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D3" w:rsidRDefault="00444DD3" w:rsidP="00444DD3"/>
    <w:p w:rsidR="00444DD3" w:rsidRDefault="00444DD3" w:rsidP="00444DD3"/>
    <w:p w:rsidR="007B03BF" w:rsidRDefault="00444DD3" w:rsidP="00444DD3">
      <w:r>
        <w:t>Сегодня наше четверговое собрание посвящено мате</w:t>
      </w:r>
      <w:r w:rsidR="006F504C">
        <w:t>риалам конференции в Стамбуле. Б</w:t>
      </w:r>
      <w:r>
        <w:t xml:space="preserve">ольшинство присутствующих были на этой конференции. Часть присутствующих ходили на одни </w:t>
      </w:r>
      <w:r>
        <w:cr/>
        <w:t xml:space="preserve">мероприятия, часть на другие и есть такие вещи, которые не слышали все вместе. Надо с кем-то поделиться. </w:t>
      </w:r>
    </w:p>
    <w:p w:rsidR="00444DD3" w:rsidRDefault="007B03BF" w:rsidP="00444DD3">
      <w:r>
        <w:t>А.Я.:</w:t>
      </w:r>
      <w:r w:rsidR="00444DD3">
        <w:t xml:space="preserve"> Ну давайте, смотрите, значит,  надо ли нам как-то обмениваться впечатлениями об общих пленарных заседаниях, на которых все были.  Все мы слышали Сью Джонс</w:t>
      </w:r>
      <w:r>
        <w:t>он</w:t>
      </w:r>
      <w:r w:rsidR="00444DD3">
        <w:t>, которая говорила что эмоционально</w:t>
      </w:r>
      <w:r w:rsidR="006F504C">
        <w:t xml:space="preserve"> </w:t>
      </w:r>
      <w:r w:rsidR="00444DD3">
        <w:t>- сфокусированная  терапия - это модная наука об отношениях, связях, что любо</w:t>
      </w:r>
      <w:r w:rsidR="006F504C">
        <w:t xml:space="preserve">вь нужна мозгу. Действительно, </w:t>
      </w:r>
      <w:r w:rsidR="00444DD3">
        <w:t xml:space="preserve">теперь открыли разного рода медиаторы, которые участвуют в </w:t>
      </w:r>
      <w:proofErr w:type="gramStart"/>
      <w:r w:rsidR="00444DD3">
        <w:t>образовании  любовных</w:t>
      </w:r>
      <w:proofErr w:type="gramEnd"/>
      <w:r w:rsidR="00444DD3">
        <w:t xml:space="preserve"> связей , но</w:t>
      </w:r>
      <w:r w:rsidR="00B444D7">
        <w:t xml:space="preserve">вая реакция на новизну - это </w:t>
      </w:r>
      <w:r w:rsidR="00B444D7" w:rsidRPr="00714788">
        <w:t>дофа</w:t>
      </w:r>
      <w:r w:rsidR="00444DD3" w:rsidRPr="00714788">
        <w:t>мин</w:t>
      </w:r>
      <w:r w:rsidR="00444DD3">
        <w:t xml:space="preserve">, а нежность и стойкая привязанность </w:t>
      </w:r>
      <w:r w:rsidR="00DA7EA9">
        <w:t>–</w:t>
      </w:r>
      <w:r w:rsidR="00444DD3">
        <w:t xml:space="preserve"> это</w:t>
      </w:r>
      <w:r w:rsidR="00DA7EA9">
        <w:t xml:space="preserve"> </w:t>
      </w:r>
      <w:del w:id="0" w:author="наташа" w:date="2014-02-27T19:37:00Z">
        <w:r w:rsidR="00DA7EA9" w:rsidDel="00ED1D91">
          <w:delText>оксацитин</w:delText>
        </w:r>
      </w:del>
      <w:ins w:id="1" w:author="наташа" w:date="2014-02-27T19:37:00Z">
        <w:r w:rsidR="00ED1D91">
          <w:t>оксит</w:t>
        </w:r>
      </w:ins>
      <w:r w:rsidR="00ED1D91">
        <w:t>о</w:t>
      </w:r>
      <w:ins w:id="2" w:author="наташа" w:date="2014-02-27T19:37:00Z">
        <w:r w:rsidR="00ED1D91">
          <w:t>цин</w:t>
        </w:r>
      </w:ins>
      <w:r w:rsidR="00444DD3">
        <w:t>. Понятно, когда они возникают.</w:t>
      </w:r>
    </w:p>
    <w:p w:rsidR="00444DD3" w:rsidRDefault="00444DD3" w:rsidP="00444DD3">
      <w:r>
        <w:t>-инъекцию делаешь и он ее полюбил</w:t>
      </w:r>
    </w:p>
    <w:p w:rsidR="00444DD3" w:rsidRDefault="006F504C" w:rsidP="00444DD3">
      <w:r w:rsidRPr="006F504C">
        <w:t xml:space="preserve">А.Я.: </w:t>
      </w:r>
      <w:r>
        <w:t xml:space="preserve"> </w:t>
      </w:r>
      <w:r w:rsidR="00444DD3">
        <w:t>да, это</w:t>
      </w:r>
      <w:r w:rsidR="00DA7EA9">
        <w:t xml:space="preserve"> как</w:t>
      </w:r>
      <w:r w:rsidR="00444DD3">
        <w:t xml:space="preserve"> любовный напиток. Любовь - как наваждение. Очень много есть признаков того, что текущая культура очен</w:t>
      </w:r>
      <w:bookmarkStart w:id="3" w:name="_GoBack"/>
      <w:bookmarkEnd w:id="3"/>
      <w:r w:rsidR="00444DD3">
        <w:t xml:space="preserve">ь напоминает средневековую культуру. Очень много </w:t>
      </w:r>
      <w:r w:rsidR="00444DD3">
        <w:cr/>
        <w:t>про это разговоров. В частности, эти наши ассоциации, которые возникают.  Любовь, порождаемая внешним агентом - средневековая идея</w:t>
      </w:r>
      <w:r>
        <w:t>,</w:t>
      </w:r>
      <w:r w:rsidR="00444DD3">
        <w:t xml:space="preserve"> </w:t>
      </w:r>
      <w:proofErr w:type="gramStart"/>
      <w:r w:rsidR="00444DD3">
        <w:t>конечно,  или</w:t>
      </w:r>
      <w:proofErr w:type="gramEnd"/>
      <w:r w:rsidR="00444DD3">
        <w:t xml:space="preserve"> любовь как болезнь.  </w:t>
      </w:r>
      <w:proofErr w:type="gramStart"/>
      <w:r w:rsidR="00444DD3">
        <w:t>ну</w:t>
      </w:r>
      <w:proofErr w:type="gramEnd"/>
      <w:r w:rsidR="00444DD3">
        <w:t xml:space="preserve"> вот. вы все у нее были, прослушал</w:t>
      </w:r>
      <w:r>
        <w:t xml:space="preserve">и ее пленарный доклад. Значит, у нее основная идея это то, </w:t>
      </w:r>
      <w:r w:rsidR="00444DD3">
        <w:t xml:space="preserve">что любовь и эмоциональная связь - это психическая потребность,  она врожденная, она наблюдается везде-везде.  И я недавно смотрела фильм про близнецов еще не рождённых,  в утробе, как они друг друга целуют,  гладят,  за ручки держатся еще в животе. Ну и </w:t>
      </w:r>
      <w:proofErr w:type="gramStart"/>
      <w:r w:rsidR="00444DD3">
        <w:t>потом</w:t>
      </w:r>
      <w:r w:rsidR="001260D2">
        <w:t xml:space="preserve">, </w:t>
      </w:r>
      <w:r w:rsidR="00444DD3">
        <w:t xml:space="preserve"> все</w:t>
      </w:r>
      <w:proofErr w:type="gramEnd"/>
      <w:r w:rsidR="00444DD3">
        <w:t xml:space="preserve"> обожают этот фильм</w:t>
      </w:r>
      <w:r w:rsidR="001260D2">
        <w:t xml:space="preserve">,  который </w:t>
      </w:r>
      <w:r w:rsidR="00444DD3">
        <w:t>сняли 30 лет назад</w:t>
      </w:r>
      <w:r w:rsidR="001260D2">
        <w:t xml:space="preserve">, </w:t>
      </w:r>
      <w:r w:rsidR="00444DD3">
        <w:t xml:space="preserve"> про</w:t>
      </w:r>
      <w:r w:rsidR="00DA7EA9">
        <w:t xml:space="preserve"> « </w:t>
      </w:r>
      <w:proofErr w:type="spellStart"/>
      <w:r w:rsidR="00DA7EA9">
        <w:t>кесаренка</w:t>
      </w:r>
      <w:proofErr w:type="spellEnd"/>
      <w:r w:rsidR="00444DD3">
        <w:t>,</w:t>
      </w:r>
      <w:r w:rsidR="00DA7EA9">
        <w:t>»</w:t>
      </w:r>
      <w:r w:rsidR="00444DD3">
        <w:t xml:space="preserve"> </w:t>
      </w:r>
      <w:r w:rsidR="001260D2">
        <w:t xml:space="preserve">которого </w:t>
      </w:r>
      <w:r w:rsidR="00444DD3">
        <w:t>вынимают и он пе</w:t>
      </w:r>
      <w:r w:rsidR="001260D2">
        <w:t xml:space="preserve">рвым делом хватается за палец.  В </w:t>
      </w:r>
      <w:r w:rsidR="00444DD3">
        <w:t>общем</w:t>
      </w:r>
      <w:r w:rsidR="001260D2">
        <w:t xml:space="preserve">, </w:t>
      </w:r>
      <w:r w:rsidR="00444DD3">
        <w:t xml:space="preserve"> </w:t>
      </w:r>
      <w:r w:rsidR="00DA7EA9">
        <w:t xml:space="preserve"> особенности эмоциональной связи несу</w:t>
      </w:r>
      <w:r w:rsidR="00444DD3">
        <w:t>т на себе черты культуры и об этом все теперь говорят, кто занимается интимными отношениями, что раньше</w:t>
      </w:r>
      <w:r w:rsidR="00DA7EA9">
        <w:t xml:space="preserve"> было размазано по людям </w:t>
      </w:r>
      <w:r w:rsidR="001260D2">
        <w:t xml:space="preserve"> </w:t>
      </w:r>
      <w:r>
        <w:t>нас окружающим, п</w:t>
      </w:r>
      <w:r w:rsidR="00444DD3">
        <w:t>о нашему соц</w:t>
      </w:r>
      <w:r w:rsidR="001260D2">
        <w:t>иальному</w:t>
      </w:r>
      <w:r w:rsidR="00444DD3">
        <w:t xml:space="preserve"> атому. Скажем</w:t>
      </w:r>
      <w:r w:rsidR="001260D2">
        <w:t xml:space="preserve">, </w:t>
      </w:r>
      <w:r w:rsidR="00444DD3">
        <w:t xml:space="preserve"> ран</w:t>
      </w:r>
      <w:r w:rsidR="001260D2">
        <w:t>ьше отдельно  существовали эмоциональные</w:t>
      </w:r>
      <w:r w:rsidR="00444DD3">
        <w:t xml:space="preserve"> отнош</w:t>
      </w:r>
      <w:r w:rsidR="001260D2">
        <w:t>ениями с друз</w:t>
      </w:r>
      <w:r w:rsidR="00444DD3">
        <w:t>ьями</w:t>
      </w:r>
      <w:r w:rsidR="001260D2">
        <w:t xml:space="preserve">, </w:t>
      </w:r>
      <w:r w:rsidR="00444DD3">
        <w:t xml:space="preserve"> эм</w:t>
      </w:r>
      <w:r w:rsidR="001260D2">
        <w:t>оциональные</w:t>
      </w:r>
      <w:r w:rsidR="00444DD3">
        <w:t xml:space="preserve"> отнош</w:t>
      </w:r>
      <w:r w:rsidR="001260D2">
        <w:t>ения</w:t>
      </w:r>
      <w:r w:rsidR="00444DD3">
        <w:t xml:space="preserve"> с  родственниками</w:t>
      </w:r>
      <w:r w:rsidR="001260D2">
        <w:t xml:space="preserve">, эмоциональные  отношения </w:t>
      </w:r>
      <w:r w:rsidR="00444DD3">
        <w:t>с соседями</w:t>
      </w:r>
      <w:r w:rsidR="001260D2">
        <w:t xml:space="preserve">, с детьми, супругами, теперь это все сужается и в основном, </w:t>
      </w:r>
      <w:r w:rsidR="00444DD3">
        <w:t xml:space="preserve">направлено на одного-двух людей. </w:t>
      </w:r>
      <w:r w:rsidR="001260D2">
        <w:t xml:space="preserve"> Н</w:t>
      </w:r>
      <w:r w:rsidR="00444DD3">
        <w:t>у и как говорила Сью Джонсон</w:t>
      </w:r>
      <w:r w:rsidR="001260D2">
        <w:t xml:space="preserve">, </w:t>
      </w:r>
      <w:r w:rsidR="00444DD3">
        <w:t xml:space="preserve"> мы хотим от одного человека всего того</w:t>
      </w:r>
      <w:r w:rsidR="001260D2">
        <w:t xml:space="preserve">, </w:t>
      </w:r>
      <w:r w:rsidR="00444DD3">
        <w:t xml:space="preserve"> что </w:t>
      </w:r>
      <w:r w:rsidR="001260D2">
        <w:t xml:space="preserve">моя бабушка получала от целой </w:t>
      </w:r>
      <w:r w:rsidR="00444DD3">
        <w:t>деревни</w:t>
      </w:r>
    </w:p>
    <w:p w:rsidR="00444DD3" w:rsidRDefault="00444DD3" w:rsidP="00444DD3">
      <w:r>
        <w:t>-она аргументировала это как то?</w:t>
      </w:r>
    </w:p>
    <w:p w:rsidR="00444DD3" w:rsidRDefault="006F504C" w:rsidP="00444DD3">
      <w:r w:rsidRPr="006F504C">
        <w:t xml:space="preserve">А.Я.: </w:t>
      </w:r>
      <w:r w:rsidR="00444DD3">
        <w:t>Это ее картинка</w:t>
      </w:r>
      <w:r w:rsidR="001260D2">
        <w:t>. Это же был пленарный доклад.  З</w:t>
      </w:r>
      <w:r w:rsidR="00444DD3">
        <w:t>начит</w:t>
      </w:r>
      <w:r w:rsidR="001260D2">
        <w:t>,</w:t>
      </w:r>
      <w:r w:rsidR="00444DD3">
        <w:t xml:space="preserve"> эмоцион</w:t>
      </w:r>
      <w:r w:rsidR="001260D2">
        <w:t>альные</w:t>
      </w:r>
      <w:r w:rsidR="00444DD3">
        <w:t xml:space="preserve"> отношения в современ</w:t>
      </w:r>
      <w:r w:rsidR="001260D2">
        <w:t>ном</w:t>
      </w:r>
      <w:r w:rsidR="00444DD3">
        <w:t xml:space="preserve"> мире сугубо изолированы</w:t>
      </w:r>
      <w:r>
        <w:t>.  В</w:t>
      </w:r>
      <w:r w:rsidR="001260D2">
        <w:t>от от</w:t>
      </w:r>
      <w:r w:rsidR="00444DD3">
        <w:t xml:space="preserve"> одного партнера мы хотим то</w:t>
      </w:r>
      <w:r w:rsidR="001260D2">
        <w:t>,  что бабушка получала от всей деревни. Н</w:t>
      </w:r>
      <w:r w:rsidR="00444DD3">
        <w:t>овости</w:t>
      </w:r>
      <w:r w:rsidR="001260D2">
        <w:t>,</w:t>
      </w:r>
      <w:r w:rsidR="00444DD3">
        <w:t xml:space="preserve"> развлечения</w:t>
      </w:r>
      <w:r w:rsidR="001260D2">
        <w:t xml:space="preserve">, </w:t>
      </w:r>
      <w:r w:rsidR="00444DD3">
        <w:t xml:space="preserve"> сплетни</w:t>
      </w:r>
      <w:r w:rsidR="001260D2">
        <w:t>, по всем каким-то вылазкам</w:t>
      </w:r>
      <w:r w:rsidR="00444DD3">
        <w:t xml:space="preserve">. </w:t>
      </w:r>
      <w:r w:rsidR="001260D2">
        <w:t xml:space="preserve"> «</w:t>
      </w:r>
      <w:r w:rsidR="00444DD3">
        <w:t>Любовь - необходимая система выживания</w:t>
      </w:r>
      <w:r w:rsidR="001260D2">
        <w:t xml:space="preserve">» - она говорит. Одним нужны для выживания пять </w:t>
      </w:r>
      <w:r w:rsidR="00444DD3">
        <w:t>базовых движений, у меня написаны три.</w:t>
      </w:r>
    </w:p>
    <w:p w:rsidR="00444DD3" w:rsidRDefault="00444DD3" w:rsidP="00444DD3">
      <w:r>
        <w:t xml:space="preserve"> -пять базовых движений чего?</w:t>
      </w:r>
    </w:p>
    <w:p w:rsidR="00444DD3" w:rsidRDefault="001260D2" w:rsidP="00444DD3">
      <w:r>
        <w:t>-движений.  Ш</w:t>
      </w:r>
      <w:r w:rsidR="00444DD3">
        <w:t>агов по отношению к паре</w:t>
      </w:r>
    </w:p>
    <w:p w:rsidR="001260D2" w:rsidRDefault="006F504C" w:rsidP="00444DD3">
      <w:r w:rsidRPr="006F504C">
        <w:t xml:space="preserve">А.Я.: </w:t>
      </w:r>
      <w:r w:rsidR="001260D2">
        <w:t xml:space="preserve"> Ч</w:t>
      </w:r>
      <w:r w:rsidR="00444DD3">
        <w:t>то это отражение текущего момента, кто как чувствует, новые коммуникативные</w:t>
      </w:r>
      <w:r w:rsidR="001260D2">
        <w:t xml:space="preserve"> сигналы, поддержка друг друга. </w:t>
      </w:r>
      <w:r w:rsidR="00444DD3">
        <w:t>Был какой-то эксперимент с МРТ</w:t>
      </w:r>
      <w:r w:rsidR="001260D2">
        <w:t xml:space="preserve">, </w:t>
      </w:r>
      <w:r w:rsidR="00444DD3">
        <w:t xml:space="preserve"> я честно</w:t>
      </w:r>
      <w:r w:rsidR="001260D2">
        <w:t>, когда</w:t>
      </w:r>
      <w:r w:rsidR="00444DD3">
        <w:t xml:space="preserve"> готовилась к докладу</w:t>
      </w:r>
      <w:r>
        <w:t xml:space="preserve">, </w:t>
      </w:r>
      <w:r w:rsidR="00444DD3">
        <w:t xml:space="preserve"> залезла на сайт </w:t>
      </w:r>
      <w:r w:rsidR="001260D2">
        <w:t xml:space="preserve">и </w:t>
      </w:r>
      <w:r w:rsidR="00444DD3">
        <w:t>никакого эксперимента с МРТ не нашла</w:t>
      </w:r>
    </w:p>
    <w:p w:rsidR="00444DD3" w:rsidRDefault="001260D2" w:rsidP="00444DD3">
      <w:r>
        <w:t>Лариса: МРТ головы. Сью Джонсон опирается на это. О</w:t>
      </w:r>
      <w:r w:rsidR="00444DD3">
        <w:t xml:space="preserve">ни делают следующее. </w:t>
      </w:r>
      <w:proofErr w:type="gramStart"/>
      <w:r w:rsidR="00444DD3">
        <w:t>Значит</w:t>
      </w:r>
      <w:r>
        <w:t xml:space="preserve">, </w:t>
      </w:r>
      <w:r w:rsidR="00444DD3">
        <w:t xml:space="preserve"> там</w:t>
      </w:r>
      <w:proofErr w:type="gramEnd"/>
      <w:r w:rsidR="00444DD3">
        <w:t xml:space="preserve"> они засовывают человека в сарк</w:t>
      </w:r>
      <w:r>
        <w:t>офаг, создают шоковую ситуацию,</w:t>
      </w:r>
      <w:r w:rsidR="00444DD3">
        <w:t xml:space="preserve"> бью его токо</w:t>
      </w:r>
      <w:r>
        <w:t>м под коленку и дальше</w:t>
      </w:r>
      <w:r w:rsidR="007B03BF">
        <w:t>,</w:t>
      </w:r>
      <w:r>
        <w:t xml:space="preserve"> если я правильно помню четыре</w:t>
      </w:r>
      <w:r w:rsidR="00444DD3">
        <w:t xml:space="preserve"> варианта: либо он там один, либо он держит за руку партнера</w:t>
      </w:r>
      <w:r w:rsidR="007B03BF">
        <w:t>,</w:t>
      </w:r>
      <w:r w:rsidR="00444DD3">
        <w:t xml:space="preserve"> с кот</w:t>
      </w:r>
      <w:r>
        <w:t>орым</w:t>
      </w:r>
      <w:r w:rsidR="00444DD3">
        <w:t xml:space="preserve"> у него удовлетворит</w:t>
      </w:r>
      <w:r>
        <w:t>ельные</w:t>
      </w:r>
      <w:r w:rsidR="00444DD3">
        <w:t xml:space="preserve"> отношения, либо он держит за руку партнера с кот</w:t>
      </w:r>
      <w:r>
        <w:t xml:space="preserve">орым у него </w:t>
      </w:r>
      <w:r w:rsidR="00444DD3">
        <w:t>неудовлетворит</w:t>
      </w:r>
      <w:r>
        <w:t>ельные</w:t>
      </w:r>
      <w:r w:rsidR="00444DD3">
        <w:t xml:space="preserve"> отношения, или его держит за руку незнакомец</w:t>
      </w:r>
      <w:r>
        <w:t xml:space="preserve">.  </w:t>
      </w:r>
      <w:r w:rsidR="00444DD3">
        <w:t xml:space="preserve">И они </w:t>
      </w:r>
      <w:proofErr w:type="gramStart"/>
      <w:r w:rsidR="00444DD3">
        <w:t>соответственно</w:t>
      </w:r>
      <w:r>
        <w:t>,  сканируют</w:t>
      </w:r>
      <w:proofErr w:type="gramEnd"/>
      <w:r>
        <w:t xml:space="preserve"> мозг и они </w:t>
      </w:r>
      <w:r w:rsidR="00444DD3">
        <w:t>обнаружили такую штуку</w:t>
      </w:r>
      <w:r>
        <w:t xml:space="preserve"> –</w:t>
      </w:r>
      <w:r w:rsidR="00444DD3">
        <w:t xml:space="preserve"> значит</w:t>
      </w:r>
      <w:r>
        <w:t>,</w:t>
      </w:r>
      <w:r w:rsidR="00444DD3">
        <w:t xml:space="preserve"> если тебя держ</w:t>
      </w:r>
      <w:r>
        <w:t>ит</w:t>
      </w:r>
      <w:r w:rsidR="00444DD3">
        <w:t xml:space="preserve"> за руку</w:t>
      </w:r>
      <w:r>
        <w:t xml:space="preserve"> </w:t>
      </w:r>
      <w:r w:rsidR="00444DD3">
        <w:t>незнакомец</w:t>
      </w:r>
      <w:r>
        <w:t>,</w:t>
      </w:r>
      <w:r w:rsidR="00714788">
        <w:t xml:space="preserve"> то возбуждение наблюдается в </w:t>
      </w:r>
      <w:proofErr w:type="spellStart"/>
      <w:r w:rsidR="00714788">
        <w:t>кортекс</w:t>
      </w:r>
      <w:proofErr w:type="spellEnd"/>
      <w:r w:rsidR="00714788">
        <w:t>-зонах.</w:t>
      </w:r>
      <w:r w:rsidR="00444DD3" w:rsidRPr="001260D2">
        <w:rPr>
          <w:color w:val="FF0000"/>
        </w:rPr>
        <w:t xml:space="preserve"> </w:t>
      </w:r>
      <w:r>
        <w:t xml:space="preserve">Они </w:t>
      </w:r>
      <w:r w:rsidR="00444DD3">
        <w:t>там не т</w:t>
      </w:r>
      <w:r>
        <w:t>о</w:t>
      </w:r>
      <w:r w:rsidR="00444DD3">
        <w:t xml:space="preserve">лько возбуждение </w:t>
      </w:r>
      <w:proofErr w:type="gramStart"/>
      <w:r w:rsidR="00444DD3">
        <w:t>меряют</w:t>
      </w:r>
      <w:r>
        <w:t xml:space="preserve">, </w:t>
      </w:r>
      <w:r w:rsidR="00444DD3">
        <w:t xml:space="preserve"> но</w:t>
      </w:r>
      <w:proofErr w:type="gramEnd"/>
      <w:r w:rsidR="00444DD3">
        <w:t xml:space="preserve"> и артериал</w:t>
      </w:r>
      <w:r>
        <w:t xml:space="preserve">ьное </w:t>
      </w:r>
      <w:r w:rsidR="00444DD3">
        <w:t xml:space="preserve"> давление, что</w:t>
      </w:r>
      <w:r>
        <w:t>-</w:t>
      </w:r>
      <w:r w:rsidR="00444DD3">
        <w:t>т</w:t>
      </w:r>
      <w:r>
        <w:t>о</w:t>
      </w:r>
      <w:r w:rsidR="00444DD3">
        <w:t xml:space="preserve"> вроде  этого</w:t>
      </w:r>
      <w:r>
        <w:t xml:space="preserve">.  И </w:t>
      </w:r>
      <w:proofErr w:type="gramStart"/>
      <w:r>
        <w:t xml:space="preserve">обнаружили, </w:t>
      </w:r>
      <w:r w:rsidR="00444DD3">
        <w:t xml:space="preserve"> что</w:t>
      </w:r>
      <w:proofErr w:type="gramEnd"/>
      <w:r w:rsidR="00444DD3">
        <w:t xml:space="preserve"> у чел</w:t>
      </w:r>
      <w:r>
        <w:t>овека</w:t>
      </w:r>
      <w:r w:rsidR="00444DD3">
        <w:t xml:space="preserve"> при</w:t>
      </w:r>
      <w:r w:rsidR="006F504C">
        <w:t xml:space="preserve"> </w:t>
      </w:r>
      <w:r w:rsidR="00444DD3">
        <w:t>том</w:t>
      </w:r>
      <w:r>
        <w:t>,</w:t>
      </w:r>
      <w:r w:rsidR="00444DD3">
        <w:t xml:space="preserve"> что его держ</w:t>
      </w:r>
      <w:r>
        <w:t>ит</w:t>
      </w:r>
      <w:r w:rsidR="00444DD3">
        <w:t xml:space="preserve"> за руку незнакомец</w:t>
      </w:r>
      <w:r>
        <w:t xml:space="preserve"> -  стресс меньше за счет того,  что возбуждение</w:t>
      </w:r>
      <w:r w:rsidR="000B72B3">
        <w:rPr>
          <w:color w:val="FF0000"/>
        </w:rPr>
        <w:t xml:space="preserve"> </w:t>
      </w:r>
      <w:r w:rsidR="000B72B3" w:rsidRPr="000B72B3">
        <w:t xml:space="preserve">в зоне </w:t>
      </w:r>
      <w:proofErr w:type="spellStart"/>
      <w:r w:rsidR="000B72B3" w:rsidRPr="000B72B3">
        <w:t>кортекса</w:t>
      </w:r>
      <w:proofErr w:type="spellEnd"/>
      <w:r w:rsidR="000B72B3">
        <w:rPr>
          <w:color w:val="FF0000"/>
        </w:rPr>
        <w:t xml:space="preserve"> </w:t>
      </w:r>
      <w:r w:rsidR="000B72B3">
        <w:t xml:space="preserve">и </w:t>
      </w:r>
      <w:r w:rsidR="00153A91">
        <w:t>якобы комфортно.  Е</w:t>
      </w:r>
      <w:r w:rsidR="00444DD3">
        <w:t>сли его держит за руку партнер с кот</w:t>
      </w:r>
      <w:r w:rsidR="00153A91">
        <w:t>орым пло</w:t>
      </w:r>
      <w:r w:rsidR="00444DD3">
        <w:t>х</w:t>
      </w:r>
      <w:r w:rsidR="00153A91">
        <w:t>ие</w:t>
      </w:r>
      <w:r w:rsidR="00444DD3">
        <w:t xml:space="preserve"> </w:t>
      </w:r>
      <w:proofErr w:type="gramStart"/>
      <w:r w:rsidR="00444DD3">
        <w:t>отношения</w:t>
      </w:r>
      <w:r w:rsidR="00153A91">
        <w:t>,  то</w:t>
      </w:r>
      <w:proofErr w:type="gramEnd"/>
      <w:r w:rsidR="00153A91">
        <w:t xml:space="preserve"> там </w:t>
      </w:r>
      <w:r w:rsidR="00444DD3">
        <w:t>стресс увеличивается. Соответств</w:t>
      </w:r>
      <w:r w:rsidR="00153A91">
        <w:t>енно,  хуже всего</w:t>
      </w:r>
      <w:r w:rsidR="00FC3CF3">
        <w:t>,</w:t>
      </w:r>
      <w:r w:rsidR="00153A91">
        <w:t xml:space="preserve"> когда он </w:t>
      </w:r>
      <w:r w:rsidR="00444DD3">
        <w:t>один</w:t>
      </w:r>
      <w:r w:rsidR="00153A91">
        <w:t>. Е</w:t>
      </w:r>
      <w:r w:rsidR="00444DD3">
        <w:t>сли какой-то близкий человек</w:t>
      </w:r>
      <w:r w:rsidR="00153A91">
        <w:t xml:space="preserve">, </w:t>
      </w:r>
      <w:r w:rsidR="00444DD3">
        <w:t xml:space="preserve"> то там вообще нет возбуждения</w:t>
      </w:r>
    </w:p>
    <w:p w:rsidR="00444DD3" w:rsidRDefault="00153A91" w:rsidP="00444DD3">
      <w:r>
        <w:t>А</w:t>
      </w:r>
      <w:r w:rsidR="007B03BF">
        <w:t>.</w:t>
      </w:r>
      <w:r>
        <w:t>Я:</w:t>
      </w:r>
      <w:r w:rsidR="00444DD3">
        <w:t xml:space="preserve"> вывод  такой</w:t>
      </w:r>
      <w:r w:rsidR="00FC3CF3">
        <w:t xml:space="preserve">, </w:t>
      </w:r>
      <w:r w:rsidR="00444DD3">
        <w:t xml:space="preserve"> ч</w:t>
      </w:r>
      <w:r>
        <w:t>т</w:t>
      </w:r>
      <w:r w:rsidR="00444DD3">
        <w:t>о близкий человек помогает нам переживать неприятности</w:t>
      </w:r>
    </w:p>
    <w:p w:rsidR="00444DD3" w:rsidRDefault="00444DD3" w:rsidP="00444DD3">
      <w:r>
        <w:t xml:space="preserve">- </w:t>
      </w:r>
      <w:proofErr w:type="gramStart"/>
      <w:r>
        <w:t>Значит</w:t>
      </w:r>
      <w:r w:rsidR="00FC3CF3">
        <w:t xml:space="preserve">, </w:t>
      </w:r>
      <w:r>
        <w:t xml:space="preserve"> </w:t>
      </w:r>
      <w:r w:rsidR="006F504C">
        <w:t>в</w:t>
      </w:r>
      <w:proofErr w:type="gramEnd"/>
      <w:r w:rsidR="006F504C">
        <w:t xml:space="preserve"> однополых парах</w:t>
      </w:r>
      <w:r>
        <w:t xml:space="preserve"> все тож</w:t>
      </w:r>
      <w:r w:rsidR="00FC3CF3">
        <w:t xml:space="preserve">е самое, единственно, </w:t>
      </w:r>
      <w:r>
        <w:t xml:space="preserve"> что в мужских парах на незнакомца была реакция скорее положит</w:t>
      </w:r>
      <w:r w:rsidR="00FC3CF3">
        <w:t xml:space="preserve">ельная. Они еще </w:t>
      </w:r>
      <w:r>
        <w:t xml:space="preserve"> </w:t>
      </w:r>
      <w:r w:rsidR="00FC3CF3">
        <w:t>фотографии предъявляли. К</w:t>
      </w:r>
      <w:r>
        <w:t>огда пред</w:t>
      </w:r>
      <w:r w:rsidR="00FC3CF3">
        <w:t>ъявляли  фото детишек или партнеро</w:t>
      </w:r>
      <w:r>
        <w:t>в</w:t>
      </w:r>
      <w:r w:rsidR="00FC3CF3">
        <w:t xml:space="preserve">, </w:t>
      </w:r>
      <w:r>
        <w:t xml:space="preserve"> с  кот</w:t>
      </w:r>
      <w:r w:rsidR="00FC3CF3">
        <w:t xml:space="preserve">орыми </w:t>
      </w:r>
      <w:r>
        <w:t xml:space="preserve"> удовл</w:t>
      </w:r>
      <w:r w:rsidR="00FC3CF3">
        <w:t xml:space="preserve">етворительные отношения, </w:t>
      </w:r>
      <w:r>
        <w:t>там же опять стресс есть</w:t>
      </w:r>
      <w:r w:rsidR="00FC3CF3">
        <w:t>,</w:t>
      </w:r>
      <w:r>
        <w:t xml:space="preserve"> но ниже. </w:t>
      </w:r>
      <w:r w:rsidR="00FC3CF3">
        <w:t xml:space="preserve">Еще они делают вывод,  что если </w:t>
      </w:r>
      <w:r>
        <w:t>чел</w:t>
      </w:r>
      <w:r w:rsidR="00FC3CF3">
        <w:t>овек</w:t>
      </w:r>
      <w:r>
        <w:t xml:space="preserve"> в неудовл</w:t>
      </w:r>
      <w:r w:rsidR="00FC3CF3">
        <w:t xml:space="preserve">етворительных  отношениях находится, </w:t>
      </w:r>
      <w:r>
        <w:t>тогда эт</w:t>
      </w:r>
      <w:r w:rsidR="00FC3CF3">
        <w:t>о непрер</w:t>
      </w:r>
      <w:r>
        <w:t xml:space="preserve">ывный стресс. </w:t>
      </w:r>
      <w:r w:rsidR="00FC3CF3">
        <w:t xml:space="preserve">Что </w:t>
      </w:r>
      <w:r>
        <w:t>само по себе плохо</w:t>
      </w:r>
    </w:p>
    <w:p w:rsidR="00444DD3" w:rsidRDefault="00581DE9" w:rsidP="00444DD3">
      <w:r>
        <w:t>А</w:t>
      </w:r>
      <w:r w:rsidR="007B03BF">
        <w:t>.</w:t>
      </w:r>
      <w:r>
        <w:t xml:space="preserve">Я: Ну и дальше </w:t>
      </w:r>
      <w:r w:rsidR="00444DD3">
        <w:t xml:space="preserve"> она говорила про собств</w:t>
      </w:r>
      <w:r>
        <w:t>енно,  эту базовую тех</w:t>
      </w:r>
      <w:r w:rsidR="006F504C">
        <w:t>нику. К</w:t>
      </w:r>
      <w:r>
        <w:t>ак я п</w:t>
      </w:r>
      <w:r w:rsidR="00444DD3">
        <w:t>о</w:t>
      </w:r>
      <w:r w:rsidR="00DB229E">
        <w:t xml:space="preserve">нимаю, </w:t>
      </w:r>
      <w:r w:rsidR="00444DD3">
        <w:t>метод сообщения ее</w:t>
      </w:r>
      <w:r>
        <w:t>, что во-</w:t>
      </w:r>
      <w:proofErr w:type="gramStart"/>
      <w:r w:rsidR="00444DD3">
        <w:t>первых</w:t>
      </w:r>
      <w:r>
        <w:t>,  люди</w:t>
      </w:r>
      <w:proofErr w:type="gramEnd"/>
      <w:r>
        <w:t xml:space="preserve">, </w:t>
      </w:r>
      <w:r w:rsidR="00444DD3">
        <w:t>кот</w:t>
      </w:r>
      <w:r>
        <w:t xml:space="preserve">орые </w:t>
      </w:r>
      <w:r w:rsidR="00444DD3">
        <w:t xml:space="preserve"> были без</w:t>
      </w:r>
      <w:r>
        <w:t xml:space="preserve">опасно-привязаны в детстве </w:t>
      </w:r>
      <w:r w:rsidR="00444DD3">
        <w:t>они легче устанавливают удовлетво</w:t>
      </w:r>
      <w:r>
        <w:t xml:space="preserve">рительные  эмоциональные связи,  во-вторых, </w:t>
      </w:r>
      <w:r w:rsidR="00444DD3">
        <w:t>привязанность можно превратить в любовь, правильную коммуникацию. Т.е. своевременный и адекватный обмен эмоц</w:t>
      </w:r>
      <w:r>
        <w:t xml:space="preserve">иональными </w:t>
      </w:r>
      <w:r w:rsidR="00444DD3">
        <w:t>си</w:t>
      </w:r>
      <w:r>
        <w:t>гналами и устроит наши любовные</w:t>
      </w:r>
      <w:r w:rsidR="00444DD3">
        <w:t xml:space="preserve"> отношения. </w:t>
      </w:r>
    </w:p>
    <w:p w:rsidR="00444DD3" w:rsidRDefault="00444DD3" w:rsidP="00444DD3">
      <w:r>
        <w:t>-и к детско-родительским отношениям можно отнести?</w:t>
      </w:r>
    </w:p>
    <w:p w:rsidR="00444DD3" w:rsidRDefault="00581DE9" w:rsidP="00444DD3">
      <w:r>
        <w:t xml:space="preserve">- к любым. И к родительским, </w:t>
      </w:r>
      <w:r w:rsidR="00444DD3">
        <w:t>а также между чел</w:t>
      </w:r>
      <w:r>
        <w:t>овеком</w:t>
      </w:r>
      <w:r w:rsidR="00444DD3">
        <w:t xml:space="preserve"> и животным</w:t>
      </w:r>
    </w:p>
    <w:p w:rsidR="00444DD3" w:rsidRDefault="00444DD3" w:rsidP="00444DD3">
      <w:r>
        <w:t>-как научит</w:t>
      </w:r>
      <w:r w:rsidR="00581DE9">
        <w:t>ь</w:t>
      </w:r>
      <w:r>
        <w:t xml:space="preserve"> животное делать нужный эмоцион</w:t>
      </w:r>
      <w:r w:rsidR="00581DE9">
        <w:t>альный</w:t>
      </w:r>
      <w:r>
        <w:t xml:space="preserve"> отклик</w:t>
      </w:r>
    </w:p>
    <w:p w:rsidR="00444DD3" w:rsidRDefault="00581DE9" w:rsidP="00444DD3">
      <w:r>
        <w:t>АЯ:  в какой форме</w:t>
      </w:r>
      <w:r w:rsidR="00DA7EA9">
        <w:t xml:space="preserve"> </w:t>
      </w:r>
      <w:r>
        <w:t xml:space="preserve"> живо</w:t>
      </w:r>
      <w:r w:rsidR="00444DD3">
        <w:t>тное обучается подавать сигнал</w:t>
      </w:r>
      <w:r>
        <w:t xml:space="preserve">ы, </w:t>
      </w:r>
      <w:r w:rsidR="00444DD3">
        <w:t xml:space="preserve"> </w:t>
      </w:r>
      <w:r w:rsidR="006F504C">
        <w:t xml:space="preserve">которые хозяин может воспринять, </w:t>
      </w:r>
      <w:r w:rsidR="00444DD3">
        <w:t>как адекватный</w:t>
      </w:r>
      <w:r w:rsidR="00DA7EA9">
        <w:t xml:space="preserve"> сигнал любви</w:t>
      </w:r>
    </w:p>
    <w:p w:rsidR="00444DD3" w:rsidRPr="00581DE9" w:rsidRDefault="000B72B3" w:rsidP="00444DD3">
      <w:r>
        <w:t>Г.Л.</w:t>
      </w:r>
      <w:r w:rsidR="00581DE9">
        <w:t xml:space="preserve">: </w:t>
      </w:r>
      <w:r w:rsidR="00444DD3">
        <w:t>мое личное</w:t>
      </w:r>
      <w:r w:rsidR="00DB229E">
        <w:t xml:space="preserve"> </w:t>
      </w:r>
      <w:proofErr w:type="gramStart"/>
      <w:r w:rsidR="00DB229E">
        <w:t>впечатление</w:t>
      </w:r>
      <w:r w:rsidR="00581DE9">
        <w:t xml:space="preserve">, </w:t>
      </w:r>
      <w:r w:rsidR="00DB229E">
        <w:t xml:space="preserve"> что</w:t>
      </w:r>
      <w:proofErr w:type="gramEnd"/>
      <w:r w:rsidR="00DB229E">
        <w:t xml:space="preserve"> </w:t>
      </w:r>
      <w:r w:rsidR="00444DD3">
        <w:t>и</w:t>
      </w:r>
      <w:r w:rsidR="00DB229E">
        <w:t>де</w:t>
      </w:r>
      <w:r w:rsidR="00444DD3">
        <w:t>ологич</w:t>
      </w:r>
      <w:r w:rsidR="00581DE9">
        <w:t>ески похоже на отказ долгой культуры,</w:t>
      </w:r>
      <w:r w:rsidR="00444DD3">
        <w:t xml:space="preserve"> которые были про границы про возможности парировать</w:t>
      </w:r>
      <w:r w:rsidR="00581DE9">
        <w:t xml:space="preserve"> </w:t>
      </w:r>
      <w:r w:rsidR="00444DD3">
        <w:t xml:space="preserve"> на видимое состояние европ</w:t>
      </w:r>
      <w:r w:rsidR="00581DE9">
        <w:t>ейской</w:t>
      </w:r>
      <w:r w:rsidR="00444DD3">
        <w:t xml:space="preserve"> западной кул</w:t>
      </w:r>
      <w:r w:rsidR="006F504C">
        <w:t>ьтуры. Ч</w:t>
      </w:r>
      <w:r w:rsidR="00581DE9">
        <w:t xml:space="preserve">то про эмоциональный  запрос,  про </w:t>
      </w:r>
      <w:proofErr w:type="spellStart"/>
      <w:r w:rsidR="00581DE9">
        <w:t>attachment</w:t>
      </w:r>
      <w:proofErr w:type="spellEnd"/>
      <w:r w:rsidR="00581DE9">
        <w:t xml:space="preserve">,  </w:t>
      </w:r>
      <w:r w:rsidR="00444DD3">
        <w:t>в этом</w:t>
      </w:r>
      <w:r w:rsidR="00581DE9">
        <w:t xml:space="preserve"> </w:t>
      </w:r>
      <w:r w:rsidR="00444DD3">
        <w:t>тож</w:t>
      </w:r>
      <w:r w:rsidR="00581DE9">
        <w:t>е</w:t>
      </w:r>
      <w:r w:rsidR="00444DD3">
        <w:t xml:space="preserve"> есть форма третирования про то</w:t>
      </w:r>
      <w:r w:rsidR="00581DE9">
        <w:t xml:space="preserve">, </w:t>
      </w:r>
      <w:r w:rsidR="00444DD3">
        <w:t xml:space="preserve"> как везде надо найти близость</w:t>
      </w:r>
      <w:r w:rsidR="006F504C">
        <w:t>.  Н</w:t>
      </w:r>
      <w:r w:rsidR="00444DD3">
        <w:t>о как всегда</w:t>
      </w:r>
      <w:r w:rsidR="006F504C">
        <w:t>,</w:t>
      </w:r>
      <w:r w:rsidR="00444DD3">
        <w:t xml:space="preserve"> при проекции на наши реалии</w:t>
      </w:r>
      <w:r w:rsidR="006F504C">
        <w:t xml:space="preserve">, </w:t>
      </w:r>
      <w:r w:rsidR="00444DD3">
        <w:t xml:space="preserve"> есть свои вопросы</w:t>
      </w:r>
      <w:r w:rsidR="00581DE9">
        <w:t xml:space="preserve">. Но как техника, </w:t>
      </w:r>
      <w:r w:rsidR="00444DD3">
        <w:t xml:space="preserve"> кот</w:t>
      </w:r>
      <w:r w:rsidR="00581DE9">
        <w:t>орая</w:t>
      </w:r>
      <w:r w:rsidR="00444DD3">
        <w:t xml:space="preserve"> дает</w:t>
      </w:r>
      <w:r w:rsidR="00581DE9">
        <w:t xml:space="preserve"> новые </w:t>
      </w:r>
      <w:r w:rsidR="00444DD3">
        <w:t xml:space="preserve">возможности </w:t>
      </w:r>
      <w:r w:rsidR="00581DE9">
        <w:t xml:space="preserve">- </w:t>
      </w:r>
      <w:r w:rsidR="00444DD3">
        <w:t>эт</w:t>
      </w:r>
      <w:r w:rsidR="00581DE9">
        <w:t>о</w:t>
      </w:r>
      <w:r w:rsidR="00444DD3">
        <w:t xml:space="preserve"> интересно и можно осваивать.</w:t>
      </w:r>
      <w:r w:rsidR="00581DE9">
        <w:t xml:space="preserve"> </w:t>
      </w:r>
      <w:r w:rsidR="00444DD3">
        <w:t xml:space="preserve"> </w:t>
      </w:r>
      <w:r w:rsidR="00581DE9">
        <w:t>О</w:t>
      </w:r>
      <w:r>
        <w:t>на делала какие-</w:t>
      </w:r>
      <w:r w:rsidR="00444DD3">
        <w:t xml:space="preserve">то </w:t>
      </w:r>
      <w:r w:rsidR="00581DE9">
        <w:rPr>
          <w:lang w:val="en-US"/>
        </w:rPr>
        <w:t>workshop</w:t>
      </w:r>
      <w:r w:rsidR="00581DE9">
        <w:t>ы?</w:t>
      </w:r>
    </w:p>
    <w:p w:rsidR="00444DD3" w:rsidRDefault="00444DD3" w:rsidP="00444DD3">
      <w:r>
        <w:t>-не было</w:t>
      </w:r>
      <w:r w:rsidR="00581DE9">
        <w:t xml:space="preserve">.  Она была на секции, </w:t>
      </w:r>
      <w:r>
        <w:t xml:space="preserve"> просто вела секцию</w:t>
      </w:r>
    </w:p>
    <w:p w:rsidR="00444DD3" w:rsidRDefault="00444DD3" w:rsidP="00444DD3">
      <w:r>
        <w:t>- Про методику чего?</w:t>
      </w:r>
    </w:p>
    <w:p w:rsidR="00444DD3" w:rsidRDefault="00581DE9" w:rsidP="00444DD3">
      <w:r>
        <w:t>-Гр:</w:t>
      </w:r>
      <w:r w:rsidR="00444DD3">
        <w:t xml:space="preserve"> Вот </w:t>
      </w:r>
      <w:proofErr w:type="gramStart"/>
      <w:r w:rsidR="00444DD3">
        <w:t>методика</w:t>
      </w:r>
      <w:r w:rsidR="000B72B3">
        <w:t xml:space="preserve">, </w:t>
      </w:r>
      <w:r w:rsidR="00444DD3">
        <w:t xml:space="preserve"> </w:t>
      </w:r>
      <w:r w:rsidR="00444DD3" w:rsidRPr="000B72B3">
        <w:t>эмоц</w:t>
      </w:r>
      <w:r w:rsidRPr="000B72B3">
        <w:t>ионально</w:t>
      </w:r>
      <w:proofErr w:type="gramEnd"/>
      <w:r w:rsidRPr="000B72B3">
        <w:t>-</w:t>
      </w:r>
      <w:r w:rsidR="00444DD3" w:rsidRPr="000B72B3">
        <w:t xml:space="preserve"> фокусир</w:t>
      </w:r>
      <w:r w:rsidRPr="000B72B3">
        <w:t>ованная</w:t>
      </w:r>
      <w:r w:rsidR="00444DD3" w:rsidRPr="000B72B3">
        <w:t xml:space="preserve"> терапия</w:t>
      </w:r>
      <w:r w:rsidR="00444DD3">
        <w:t>.</w:t>
      </w:r>
    </w:p>
    <w:p w:rsidR="00444DD3" w:rsidRDefault="00444DD3" w:rsidP="00444DD3">
      <w:r>
        <w:t>-Логика работает с осн</w:t>
      </w:r>
      <w:r w:rsidR="00581DE9">
        <w:t>овной</w:t>
      </w:r>
      <w:r>
        <w:t xml:space="preserve"> систем</w:t>
      </w:r>
      <w:r w:rsidR="00581DE9">
        <w:t xml:space="preserve">ной </w:t>
      </w:r>
      <w:r>
        <w:t xml:space="preserve"> категорией понятия</w:t>
      </w:r>
      <w:r w:rsidR="00581DE9">
        <w:t>.  В</w:t>
      </w:r>
      <w:r>
        <w:t>се это можно найти.</w:t>
      </w:r>
      <w:r w:rsidR="00581DE9">
        <w:t xml:space="preserve"> </w:t>
      </w:r>
      <w:r w:rsidR="000B72B3">
        <w:t>К</w:t>
      </w:r>
      <w:r>
        <w:t>ниги переведены</w:t>
      </w:r>
    </w:p>
    <w:p w:rsidR="00444DD3" w:rsidRDefault="006F504C" w:rsidP="00444DD3">
      <w:r>
        <w:t xml:space="preserve">- </w:t>
      </w:r>
      <w:r w:rsidR="00100377">
        <w:t>М</w:t>
      </w:r>
      <w:r w:rsidR="00444DD3">
        <w:t xml:space="preserve">не </w:t>
      </w:r>
      <w:proofErr w:type="gramStart"/>
      <w:r w:rsidR="00444DD3">
        <w:t>показалось</w:t>
      </w:r>
      <w:r w:rsidR="00581DE9">
        <w:t xml:space="preserve">, </w:t>
      </w:r>
      <w:r w:rsidR="00444DD3">
        <w:t xml:space="preserve"> чт</w:t>
      </w:r>
      <w:r w:rsidR="00581DE9">
        <w:t>о</w:t>
      </w:r>
      <w:proofErr w:type="gramEnd"/>
      <w:r w:rsidR="00581DE9">
        <w:t xml:space="preserve"> основная идея, как я услышала, </w:t>
      </w:r>
      <w:r w:rsidR="00444DD3">
        <w:t>что сейчас уже отвергается такая иллюзия автономности она хотела донести</w:t>
      </w:r>
      <w:r>
        <w:t>,</w:t>
      </w:r>
      <w:r w:rsidR="00444DD3">
        <w:t xml:space="preserve"> что важно принять ограничение</w:t>
      </w:r>
      <w:r w:rsidR="00581DE9">
        <w:t xml:space="preserve">,  что люди на самом деле, </w:t>
      </w:r>
      <w:r w:rsidR="00444DD3">
        <w:t>зависимы от близких и эта зависим</w:t>
      </w:r>
      <w:r w:rsidR="00581DE9">
        <w:t>ость</w:t>
      </w:r>
      <w:r w:rsidR="00444DD3">
        <w:t xml:space="preserve"> не делает человека слабее</w:t>
      </w:r>
      <w:r w:rsidR="00581DE9">
        <w:t>,</w:t>
      </w:r>
      <w:r w:rsidR="00444DD3">
        <w:t xml:space="preserve"> а может сделать его сильнее</w:t>
      </w:r>
      <w:r w:rsidR="00581DE9">
        <w:t xml:space="preserve">, </w:t>
      </w:r>
      <w:r w:rsidR="00444DD3">
        <w:t xml:space="preserve"> более стрес</w:t>
      </w:r>
      <w:r>
        <w:t>с</w:t>
      </w:r>
      <w:r w:rsidR="00444DD3">
        <w:t>оустойч</w:t>
      </w:r>
      <w:r w:rsidR="00581DE9">
        <w:t>ивым,  более способным</w:t>
      </w:r>
      <w:r w:rsidR="00100377">
        <w:t xml:space="preserve"> лучше адаптироваться </w:t>
      </w:r>
      <w:r w:rsidR="00444DD3">
        <w:t xml:space="preserve"> к окруж</w:t>
      </w:r>
      <w:r w:rsidR="00100377">
        <w:t>ающей среде.  О</w:t>
      </w:r>
      <w:r w:rsidR="00444DD3">
        <w:t>твергнуть эту иллюзию автономн</w:t>
      </w:r>
      <w:r w:rsidR="00100377">
        <w:t>ости - это своего рода мужество, ч</w:t>
      </w:r>
      <w:r w:rsidR="00444DD3">
        <w:t>то это ограничение</w:t>
      </w:r>
      <w:r w:rsidR="00100377">
        <w:t>,</w:t>
      </w:r>
      <w:r w:rsidR="00444DD3">
        <w:t xml:space="preserve"> как мы раньше считали</w:t>
      </w:r>
      <w:r w:rsidR="00100377">
        <w:t xml:space="preserve">, </w:t>
      </w:r>
      <w:r w:rsidR="00444DD3">
        <w:t xml:space="preserve"> теперь это можно воспринимать как мощный  ресурс</w:t>
      </w:r>
      <w:r w:rsidR="00100377">
        <w:t xml:space="preserve">. </w:t>
      </w:r>
      <w:r>
        <w:t xml:space="preserve"> Э</w:t>
      </w:r>
      <w:r w:rsidR="00444DD3">
        <w:t>та зависим</w:t>
      </w:r>
      <w:r w:rsidR="00100377">
        <w:t>ость - она нормальна. Б</w:t>
      </w:r>
      <w:r w:rsidR="00444DD3">
        <w:t>ыть завис</w:t>
      </w:r>
      <w:r w:rsidR="00100377">
        <w:t>имым</w:t>
      </w:r>
      <w:r w:rsidR="00444DD3">
        <w:t xml:space="preserve"> в отнош</w:t>
      </w:r>
      <w:r w:rsidR="00100377">
        <w:t xml:space="preserve">ениях - </w:t>
      </w:r>
      <w:r w:rsidR="00444DD3">
        <w:t xml:space="preserve"> это норма. Что раньше</w:t>
      </w:r>
      <w:r w:rsidR="00100377">
        <w:t>,</w:t>
      </w:r>
      <w:r w:rsidR="00444DD3">
        <w:t xml:space="preserve"> может быть</w:t>
      </w:r>
      <w:r w:rsidR="00100377">
        <w:t xml:space="preserve">, </w:t>
      </w:r>
      <w:r w:rsidR="00444DD3">
        <w:t xml:space="preserve"> не признавалось и не рассматривалось</w:t>
      </w:r>
    </w:p>
    <w:p w:rsidR="00444DD3" w:rsidRDefault="00100377" w:rsidP="00444DD3">
      <w:r>
        <w:t>А</w:t>
      </w:r>
      <w:r w:rsidR="006F504C">
        <w:t>.</w:t>
      </w:r>
      <w:r>
        <w:t>Я: Р</w:t>
      </w:r>
      <w:r w:rsidR="00444DD3">
        <w:t>аньше считалось</w:t>
      </w:r>
      <w:r>
        <w:t xml:space="preserve">, </w:t>
      </w:r>
      <w:r w:rsidR="00444DD3">
        <w:t xml:space="preserve"> </w:t>
      </w:r>
      <w:r>
        <w:t>целые 15-20 лет</w:t>
      </w:r>
      <w:r w:rsidR="006F504C">
        <w:t xml:space="preserve">, </w:t>
      </w:r>
      <w:r w:rsidR="006F504C" w:rsidRPr="006F504C">
        <w:t>что</w:t>
      </w:r>
      <w:r w:rsidR="00DA7EA9">
        <w:t xml:space="preserve"> слишком </w:t>
      </w:r>
      <w:r w:rsidR="006F504C" w:rsidRPr="006F504C">
        <w:t xml:space="preserve"> сильные связи</w:t>
      </w:r>
      <w:r w:rsidR="006F504C">
        <w:t xml:space="preserve"> </w:t>
      </w:r>
      <w:r w:rsidR="00DA7EA9">
        <w:t>надо было разъединять    в терапии</w:t>
      </w:r>
      <w:r>
        <w:t xml:space="preserve">, а теперь понятно,  что надо </w:t>
      </w:r>
      <w:r w:rsidR="00444DD3">
        <w:t>соединять</w:t>
      </w:r>
      <w:r w:rsidR="00DA7EA9">
        <w:t xml:space="preserve"> людей.</w:t>
      </w:r>
    </w:p>
    <w:p w:rsidR="00444DD3" w:rsidRDefault="00100377" w:rsidP="00444DD3">
      <w:r>
        <w:t>-Р</w:t>
      </w:r>
      <w:r w:rsidR="00444DD3">
        <w:t>аньше э</w:t>
      </w:r>
      <w:r>
        <w:t>моции в терапии старались отвер</w:t>
      </w:r>
      <w:r w:rsidR="00444DD3">
        <w:t>гать</w:t>
      </w:r>
      <w:r>
        <w:t xml:space="preserve">,  потому что они мешали. </w:t>
      </w:r>
      <w:r w:rsidR="00B64E40">
        <w:t xml:space="preserve">Не столько </w:t>
      </w:r>
      <w:r w:rsidR="00DA7EA9">
        <w:t xml:space="preserve"> их </w:t>
      </w:r>
      <w:r w:rsidR="00B64E40">
        <w:t>рассматривали в терапии</w:t>
      </w:r>
      <w:r>
        <w:t xml:space="preserve">, </w:t>
      </w:r>
      <w:r w:rsidR="00444DD3">
        <w:t xml:space="preserve"> ско</w:t>
      </w:r>
      <w:r>
        <w:t>ль</w:t>
      </w:r>
      <w:r w:rsidR="00444DD3">
        <w:t>к</w:t>
      </w:r>
      <w:r>
        <w:t xml:space="preserve">о </w:t>
      </w:r>
      <w:r w:rsidR="00444DD3">
        <w:t xml:space="preserve"> рассматривали такие вещи как границы, конфликты и т</w:t>
      </w:r>
      <w:r>
        <w:t>.</w:t>
      </w:r>
      <w:r w:rsidR="00444DD3">
        <w:t>д</w:t>
      </w:r>
      <w:r>
        <w:t xml:space="preserve">. </w:t>
      </w:r>
      <w:r>
        <w:cr/>
        <w:t>Сейчас</w:t>
      </w:r>
      <w:r w:rsidR="00DA7EA9">
        <w:t xml:space="preserve"> возник </w:t>
      </w:r>
      <w:r>
        <w:t xml:space="preserve"> интерес к эмоциям, </w:t>
      </w:r>
      <w:r w:rsidR="00444DD3">
        <w:t xml:space="preserve"> как к движущей силе  восстан</w:t>
      </w:r>
      <w:r>
        <w:t>овления связей между людьми.  Эта</w:t>
      </w:r>
      <w:r w:rsidR="00444DD3">
        <w:t xml:space="preserve"> важность </w:t>
      </w:r>
      <w:r w:rsidR="00DA7EA9">
        <w:t xml:space="preserve">эмоций </w:t>
      </w:r>
      <w:r>
        <w:t>красной нитью проходила практически по всем докладам. Открытие</w:t>
      </w:r>
      <w:r w:rsidR="00DA7EA9">
        <w:t xml:space="preserve"> конгресса начиналось с просмотра </w:t>
      </w:r>
      <w:r>
        <w:t xml:space="preserve"> этого фильма.  Мне показалось</w:t>
      </w:r>
      <w:r w:rsidR="00A86848">
        <w:t>,</w:t>
      </w:r>
      <w:r>
        <w:t xml:space="preserve"> что этот </w:t>
      </w:r>
      <w:r w:rsidR="00444DD3">
        <w:t>фильм оч</w:t>
      </w:r>
      <w:r w:rsidR="006F504C">
        <w:t>ень</w:t>
      </w:r>
      <w:r w:rsidR="00444DD3">
        <w:t xml:space="preserve"> трудный д</w:t>
      </w:r>
      <w:r>
        <w:t xml:space="preserve">ля восприятия и для перевода тоже. Я к </w:t>
      </w:r>
      <w:r w:rsidR="00444DD3">
        <w:t>чему про красную нить</w:t>
      </w:r>
      <w:r>
        <w:t>? П</w:t>
      </w:r>
      <w:r w:rsidR="00444DD3">
        <w:t>отому что фильм задал опред</w:t>
      </w:r>
      <w:r>
        <w:t xml:space="preserve">еленное настроение, </w:t>
      </w:r>
      <w:r w:rsidR="00444DD3">
        <w:t>что сейчас</w:t>
      </w:r>
      <w:r w:rsidR="00AF2195">
        <w:t xml:space="preserve"> </w:t>
      </w:r>
      <w:r w:rsidR="00444DD3">
        <w:t xml:space="preserve"> оч</w:t>
      </w:r>
      <w:r>
        <w:t>ень</w:t>
      </w:r>
      <w:r w:rsidR="00444DD3">
        <w:t xml:space="preserve">  важно внимание к контексту</w:t>
      </w:r>
      <w:r>
        <w:t xml:space="preserve">. </w:t>
      </w:r>
      <w:r w:rsidR="00444DD3">
        <w:t xml:space="preserve"> Нельзя у</w:t>
      </w:r>
      <w:r>
        <w:t xml:space="preserve">пускать контекст.  Если мы не </w:t>
      </w:r>
      <w:r w:rsidR="00444DD3">
        <w:t>замечаем какие-то св</w:t>
      </w:r>
      <w:r>
        <w:t xml:space="preserve">язи между субъектами и объектами отношений, то </w:t>
      </w:r>
      <w:r w:rsidR="00444DD3">
        <w:t>это значит</w:t>
      </w:r>
      <w:r>
        <w:t xml:space="preserve">, </w:t>
      </w:r>
      <w:r w:rsidR="00444DD3">
        <w:t xml:space="preserve"> что этой связи для нас не сущ</w:t>
      </w:r>
      <w:r>
        <w:t>ествует</w:t>
      </w:r>
      <w:r w:rsidR="00444DD3">
        <w:t>. Фактически</w:t>
      </w:r>
      <w:r>
        <w:t>,</w:t>
      </w:r>
      <w:r w:rsidR="006F504C">
        <w:t xml:space="preserve"> мы можем, </w:t>
      </w:r>
      <w:r w:rsidR="00B64E40">
        <w:t xml:space="preserve">не замечая </w:t>
      </w:r>
      <w:r>
        <w:t xml:space="preserve">их, разрывать их, это может </w:t>
      </w:r>
      <w:r w:rsidR="00444DD3">
        <w:t>касаться близк</w:t>
      </w:r>
      <w:r>
        <w:t>их отношений.  Т</w:t>
      </w:r>
      <w:r w:rsidR="00444DD3">
        <w:t>акой красн</w:t>
      </w:r>
      <w:r>
        <w:t>ой</w:t>
      </w:r>
      <w:r w:rsidR="00444DD3">
        <w:t xml:space="preserve"> нитью на протяж</w:t>
      </w:r>
      <w:r>
        <w:t>ении</w:t>
      </w:r>
      <w:r w:rsidR="00444DD3">
        <w:t xml:space="preserve"> многих докладов рассматривал</w:t>
      </w:r>
      <w:r w:rsidR="00B64E40">
        <w:t xml:space="preserve">и и силу контекста, </w:t>
      </w:r>
      <w:r>
        <w:t>и важность э</w:t>
      </w:r>
      <w:r w:rsidR="00444DD3">
        <w:t>моций</w:t>
      </w:r>
      <w:r>
        <w:t xml:space="preserve">, </w:t>
      </w:r>
      <w:r w:rsidR="00444DD3">
        <w:t xml:space="preserve"> и то</w:t>
      </w:r>
      <w:r>
        <w:t>,</w:t>
      </w:r>
      <w:r w:rsidR="00444DD3">
        <w:t xml:space="preserve"> что </w:t>
      </w:r>
      <w:r>
        <w:t xml:space="preserve">развитие </w:t>
      </w:r>
      <w:r>
        <w:cr/>
      </w:r>
      <w:proofErr w:type="spellStart"/>
      <w:proofErr w:type="gramStart"/>
      <w:r w:rsidR="00AF2195">
        <w:t>нейро</w:t>
      </w:r>
      <w:proofErr w:type="spellEnd"/>
      <w:proofErr w:type="gramEnd"/>
      <w:r w:rsidR="000B72B3">
        <w:t>-</w:t>
      </w:r>
      <w:r w:rsidR="00AF2195">
        <w:t xml:space="preserve">наук </w:t>
      </w:r>
      <w:r w:rsidR="006F504C">
        <w:t xml:space="preserve"> </w:t>
      </w:r>
      <w:r w:rsidR="00444DD3">
        <w:t xml:space="preserve"> дает много информации о том</w:t>
      </w:r>
      <w:r>
        <w:t xml:space="preserve">, </w:t>
      </w:r>
      <w:r w:rsidR="00444DD3">
        <w:t xml:space="preserve"> как тепер</w:t>
      </w:r>
      <w:r>
        <w:t>ь терапия оказывает влияние</w:t>
      </w:r>
      <w:r w:rsidR="00AF2195">
        <w:t xml:space="preserve"> на мозг</w:t>
      </w:r>
      <w:r>
        <w:t>. -</w:t>
      </w:r>
    </w:p>
    <w:p w:rsidR="00444DD3" w:rsidRDefault="000B72B3" w:rsidP="00444DD3">
      <w:r>
        <w:t xml:space="preserve"> </w:t>
      </w:r>
      <w:proofErr w:type="gramStart"/>
      <w:r>
        <w:t>Г.Л.</w:t>
      </w:r>
      <w:r w:rsidR="00100377">
        <w:t>.</w:t>
      </w:r>
      <w:proofErr w:type="gramEnd"/>
      <w:r w:rsidR="00100377">
        <w:t>:</w:t>
      </w:r>
      <w:r w:rsidR="00444DD3">
        <w:t xml:space="preserve"> ну надо сказать</w:t>
      </w:r>
      <w:r w:rsidR="009C5031">
        <w:t xml:space="preserve">, </w:t>
      </w:r>
      <w:r w:rsidR="00444DD3">
        <w:t xml:space="preserve"> что не так все просто</w:t>
      </w:r>
      <w:r w:rsidR="00B64E40">
        <w:t xml:space="preserve"> у </w:t>
      </w:r>
      <w:proofErr w:type="spellStart"/>
      <w:r w:rsidR="00B64E40">
        <w:t>Бейтсон</w:t>
      </w:r>
      <w:proofErr w:type="spellEnd"/>
      <w:r w:rsidR="00B444D7">
        <w:t>,</w:t>
      </w:r>
      <w:r w:rsidR="00444DD3">
        <w:t xml:space="preserve"> на мой взгляд</w:t>
      </w:r>
      <w:r w:rsidR="009C5031">
        <w:t>, много был</w:t>
      </w:r>
      <w:r w:rsidR="00444DD3">
        <w:t xml:space="preserve">о </w:t>
      </w:r>
      <w:r w:rsidR="006F504C">
        <w:t xml:space="preserve">с </w:t>
      </w:r>
      <w:r w:rsidR="00444DD3">
        <w:t>этим фильмом</w:t>
      </w:r>
      <w:r w:rsidR="009C5031">
        <w:t xml:space="preserve">, </w:t>
      </w:r>
      <w:r w:rsidR="00444DD3">
        <w:t xml:space="preserve"> оч</w:t>
      </w:r>
      <w:r w:rsidR="009C5031">
        <w:t>ень  много идей</w:t>
      </w:r>
      <w:r w:rsidR="00444DD3">
        <w:t xml:space="preserve"> не патологич</w:t>
      </w:r>
      <w:r w:rsidR="009C5031">
        <w:t xml:space="preserve">ески </w:t>
      </w:r>
      <w:r w:rsidR="00444DD3">
        <w:t xml:space="preserve"> важных, которые упр</w:t>
      </w:r>
      <w:r w:rsidR="009C5031">
        <w:t>о</w:t>
      </w:r>
      <w:r w:rsidR="00444DD3">
        <w:t>щ</w:t>
      </w:r>
      <w:r w:rsidR="009C5031">
        <w:t>енные  схемы не предполагают. П</w:t>
      </w:r>
      <w:r w:rsidR="00444DD3">
        <w:t xml:space="preserve">ро систему эко мышлений и про </w:t>
      </w:r>
      <w:proofErr w:type="gramStart"/>
      <w:r w:rsidR="00444DD3">
        <w:t>то</w:t>
      </w:r>
      <w:r w:rsidR="009C5031">
        <w:t xml:space="preserve">, </w:t>
      </w:r>
      <w:r w:rsidR="00444DD3">
        <w:t xml:space="preserve"> что</w:t>
      </w:r>
      <w:proofErr w:type="gramEnd"/>
      <w:r w:rsidR="00444DD3" w:rsidRPr="006F504C">
        <w:rPr>
          <w:color w:val="FF0000"/>
        </w:rPr>
        <w:t xml:space="preserve"> </w:t>
      </w:r>
      <w:proofErr w:type="spellStart"/>
      <w:r w:rsidR="00444DD3" w:rsidRPr="000B72B3">
        <w:t>коммуникац</w:t>
      </w:r>
      <w:r w:rsidR="009C5031" w:rsidRPr="000B72B3">
        <w:t>ионно</w:t>
      </w:r>
      <w:proofErr w:type="spellEnd"/>
      <w:r w:rsidR="009C5031">
        <w:t xml:space="preserve">- сложные цепи,  про то, </w:t>
      </w:r>
      <w:r w:rsidR="00444DD3">
        <w:t>что коммуник</w:t>
      </w:r>
      <w:r w:rsidR="009C5031">
        <w:t>ации создаются пре</w:t>
      </w:r>
      <w:r w:rsidR="00444DD3">
        <w:t>жде всего между живыми системами</w:t>
      </w:r>
      <w:r w:rsidR="006F504C">
        <w:t xml:space="preserve"> и</w:t>
      </w:r>
      <w:r w:rsidR="00B64E40">
        <w:t xml:space="preserve"> и</w:t>
      </w:r>
      <w:r w:rsidR="00444DD3">
        <w:t>дет информ</w:t>
      </w:r>
      <w:r w:rsidR="009C5031">
        <w:t xml:space="preserve">ационный  обмен, какой это будет текст </w:t>
      </w:r>
      <w:r w:rsidR="0071652D">
        <w:t xml:space="preserve"> и про то, как это соотносить с материальным  </w:t>
      </w:r>
      <w:r w:rsidR="0071652D" w:rsidRPr="000B72B3">
        <w:t>субстратом</w:t>
      </w:r>
      <w:r w:rsidR="0071652D">
        <w:t xml:space="preserve"> и верой  в него - не так понятно. В </w:t>
      </w:r>
      <w:r w:rsidR="00B64E40">
        <w:t xml:space="preserve">принципе, </w:t>
      </w:r>
      <w:proofErr w:type="spellStart"/>
      <w:r w:rsidR="00B64E40">
        <w:t>Бейтсон</w:t>
      </w:r>
      <w:proofErr w:type="spellEnd"/>
      <w:r w:rsidR="00B64E40">
        <w:t xml:space="preserve"> </w:t>
      </w:r>
      <w:proofErr w:type="gramStart"/>
      <w:r w:rsidR="00B64E40">
        <w:t xml:space="preserve">говорит, </w:t>
      </w:r>
      <w:r w:rsidR="00444DD3">
        <w:t xml:space="preserve"> когда</w:t>
      </w:r>
      <w:proofErr w:type="gramEnd"/>
      <w:r w:rsidR="00444DD3">
        <w:t xml:space="preserve"> мы начинаем взаимод</w:t>
      </w:r>
      <w:r w:rsidR="0071652D">
        <w:t>ействовать  с другими живыми системами мы не возд</w:t>
      </w:r>
      <w:r w:rsidR="00444DD3">
        <w:t>ейств</w:t>
      </w:r>
      <w:r w:rsidR="0071652D">
        <w:t>уем на нее физически, на эмоции,  а мы создаем сов</w:t>
      </w:r>
      <w:r w:rsidR="00444DD3">
        <w:t>м</w:t>
      </w:r>
      <w:r w:rsidR="0071652D">
        <w:t>ес</w:t>
      </w:r>
      <w:r w:rsidR="00444DD3">
        <w:t>тны</w:t>
      </w:r>
      <w:r w:rsidR="0071652D">
        <w:t>й</w:t>
      </w:r>
      <w:r w:rsidR="00444DD3">
        <w:t xml:space="preserve"> текст</w:t>
      </w:r>
      <w:r w:rsidR="0071652D">
        <w:t xml:space="preserve">,  а какими категориями текст  </w:t>
      </w:r>
      <w:r w:rsidR="00444DD3">
        <w:t>наполнен зависит от того</w:t>
      </w:r>
      <w:r w:rsidR="0071652D">
        <w:t xml:space="preserve">, </w:t>
      </w:r>
      <w:r w:rsidR="00444DD3">
        <w:t xml:space="preserve"> с кем вы </w:t>
      </w:r>
      <w:proofErr w:type="spellStart"/>
      <w:r w:rsidR="00444DD3">
        <w:t>коммуниц</w:t>
      </w:r>
      <w:r w:rsidR="00E67292">
        <w:t>и</w:t>
      </w:r>
      <w:r w:rsidR="0071652D">
        <w:t>руете</w:t>
      </w:r>
      <w:proofErr w:type="spellEnd"/>
      <w:r w:rsidR="00444DD3">
        <w:t xml:space="preserve">. </w:t>
      </w:r>
      <w:r w:rsidR="0071652D">
        <w:t xml:space="preserve"> Ч</w:t>
      </w:r>
      <w:r w:rsidR="00444DD3">
        <w:t>то мне показалось оч</w:t>
      </w:r>
      <w:r w:rsidR="0071652D">
        <w:t xml:space="preserve">ень важным, </w:t>
      </w:r>
      <w:r w:rsidR="00444DD3">
        <w:t>если коротко говорить</w:t>
      </w:r>
      <w:r w:rsidR="0071652D">
        <w:t xml:space="preserve">, </w:t>
      </w:r>
      <w:r w:rsidR="00444DD3">
        <w:t xml:space="preserve"> про то</w:t>
      </w:r>
      <w:r w:rsidR="0071652D">
        <w:t xml:space="preserve">, что Нора </w:t>
      </w:r>
      <w:proofErr w:type="spellStart"/>
      <w:r w:rsidR="0071652D">
        <w:t>Бейтсон</w:t>
      </w:r>
      <w:proofErr w:type="spellEnd"/>
      <w:r w:rsidR="0071652D">
        <w:t xml:space="preserve"> делала,   мое впечатление было  - </w:t>
      </w:r>
      <w:r w:rsidR="00444DD3">
        <w:t>замеч</w:t>
      </w:r>
      <w:r w:rsidR="0071652D">
        <w:t>ательно</w:t>
      </w:r>
      <w:r w:rsidR="00B64E40">
        <w:t>,</w:t>
      </w:r>
      <w:r w:rsidR="0071652D">
        <w:t xml:space="preserve"> </w:t>
      </w:r>
      <w:r w:rsidR="00444DD3">
        <w:t>что она вроде бы хорошо понимает идеи отца</w:t>
      </w:r>
      <w:r w:rsidR="0071652D">
        <w:t xml:space="preserve">, </w:t>
      </w:r>
      <w:r w:rsidR="00444DD3">
        <w:t xml:space="preserve"> но больше там</w:t>
      </w:r>
      <w:r w:rsidR="0071652D">
        <w:t xml:space="preserve"> как-то не имело смысла ждать.  О</w:t>
      </w:r>
      <w:r w:rsidR="00444DD3">
        <w:t>на</w:t>
      </w:r>
      <w:r w:rsidR="00E67292">
        <w:t xml:space="preserve">, </w:t>
      </w:r>
      <w:r w:rsidR="00444DD3">
        <w:t xml:space="preserve"> такой  как бы представитель семьи</w:t>
      </w:r>
      <w:r w:rsidR="0071652D">
        <w:t xml:space="preserve">, потому что услышать что-то </w:t>
      </w:r>
      <w:r w:rsidR="00444DD3">
        <w:t>свое оригинальное не удалось</w:t>
      </w:r>
      <w:r w:rsidR="0071652D">
        <w:t>.  Она иллюстрирует отца. Тем не менее это очевид</w:t>
      </w:r>
      <w:r w:rsidR="00444DD3">
        <w:t>но</w:t>
      </w:r>
      <w:r w:rsidR="0071652D">
        <w:t>,</w:t>
      </w:r>
      <w:r w:rsidR="00444DD3">
        <w:t xml:space="preserve"> если последоват</w:t>
      </w:r>
      <w:r w:rsidR="0071652D">
        <w:t>ельно думать.  М</w:t>
      </w:r>
      <w:r w:rsidR="00444DD3">
        <w:t>ы привыкли</w:t>
      </w:r>
      <w:r w:rsidR="0071652D">
        <w:t>, что двойная</w:t>
      </w:r>
      <w:r w:rsidR="00444DD3">
        <w:t xml:space="preserve"> связь и двойное послание </w:t>
      </w:r>
      <w:r w:rsidR="0071652D">
        <w:t xml:space="preserve">- </w:t>
      </w:r>
      <w:r w:rsidR="00B64E40">
        <w:t xml:space="preserve">это такой </w:t>
      </w:r>
      <w:r w:rsidR="00444DD3">
        <w:t>дисфун</w:t>
      </w:r>
      <w:r w:rsidR="0071652D">
        <w:t xml:space="preserve">кциональный  элемент. </w:t>
      </w:r>
      <w:r w:rsidR="00444DD3">
        <w:t>На самом деле</w:t>
      </w:r>
      <w:r w:rsidR="0071652D">
        <w:t>,  там</w:t>
      </w:r>
      <w:r w:rsidR="00E67292">
        <w:t>,</w:t>
      </w:r>
      <w:r w:rsidR="0071652D">
        <w:t xml:space="preserve"> как и во всем остальном, </w:t>
      </w:r>
      <w:r w:rsidR="00444DD3">
        <w:t>все не так однозначно. Она много раз говорила</w:t>
      </w:r>
      <w:r w:rsidR="00C04050">
        <w:t xml:space="preserve"> про то,</w:t>
      </w:r>
      <w:r w:rsidR="0071652D">
        <w:t xml:space="preserve"> насколько</w:t>
      </w:r>
      <w:r w:rsidR="00E67292">
        <w:t xml:space="preserve"> это еще развивающий элемент. </w:t>
      </w:r>
      <w:r w:rsidR="00444DD3">
        <w:t xml:space="preserve">Существование </w:t>
      </w:r>
      <w:r w:rsidR="00B64E40">
        <w:t xml:space="preserve">в ситуации </w:t>
      </w:r>
      <w:r w:rsidR="00444DD3">
        <w:t>неопредел</w:t>
      </w:r>
      <w:r w:rsidR="00C04050">
        <w:t>ен</w:t>
      </w:r>
      <w:r>
        <w:t xml:space="preserve">ности нас не только </w:t>
      </w:r>
      <w:proofErr w:type="spellStart"/>
      <w:r>
        <w:t>деструктив</w:t>
      </w:r>
      <w:r w:rsidR="00C04050">
        <w:t>и</w:t>
      </w:r>
      <w:r>
        <w:t>зи</w:t>
      </w:r>
      <w:r w:rsidR="00C04050">
        <w:t>рует</w:t>
      </w:r>
      <w:proofErr w:type="spellEnd"/>
      <w:r w:rsidR="00C04050">
        <w:t xml:space="preserve"> и рушит, </w:t>
      </w:r>
      <w:r w:rsidR="00444DD3">
        <w:t xml:space="preserve">но </w:t>
      </w:r>
      <w:r w:rsidR="00C04050">
        <w:t xml:space="preserve">и </w:t>
      </w:r>
      <w:r w:rsidR="00444DD3">
        <w:t>развивает</w:t>
      </w:r>
      <w:r w:rsidR="00C04050">
        <w:t>.  Э</w:t>
      </w:r>
      <w:r w:rsidR="00444DD3">
        <w:t>то еще является элементом взаимодействи</w:t>
      </w:r>
      <w:r w:rsidR="00C04050">
        <w:t>я коммуникации.  Э</w:t>
      </w:r>
      <w:r w:rsidR="00444DD3">
        <w:t>то то</w:t>
      </w:r>
      <w:r w:rsidR="00C04050">
        <w:t xml:space="preserve">, что на меня произвело </w:t>
      </w:r>
      <w:r w:rsidR="00444DD3">
        <w:t>впечатление. Я об этом с друг</w:t>
      </w:r>
      <w:r w:rsidR="00C04050">
        <w:t>ой</w:t>
      </w:r>
      <w:r w:rsidR="00444DD3">
        <w:t xml:space="preserve"> стороны подумала</w:t>
      </w:r>
      <w:r w:rsidR="00C04050">
        <w:t xml:space="preserve">, </w:t>
      </w:r>
      <w:r w:rsidR="00444DD3">
        <w:t xml:space="preserve"> а потом нашла</w:t>
      </w:r>
      <w:r w:rsidR="00B64E40">
        <w:t xml:space="preserve"> у </w:t>
      </w:r>
      <w:proofErr w:type="spellStart"/>
      <w:r w:rsidR="00B64E40">
        <w:t>Бэйтсона</w:t>
      </w:r>
      <w:proofErr w:type="spellEnd"/>
      <w:r w:rsidR="00444DD3">
        <w:t xml:space="preserve"> в статье консультат</w:t>
      </w:r>
      <w:r w:rsidR="00C04050">
        <w:t xml:space="preserve">ивной психологии </w:t>
      </w:r>
      <w:r w:rsidR="00444DD3">
        <w:t>тож</w:t>
      </w:r>
      <w:r w:rsidR="00C04050">
        <w:t>е</w:t>
      </w:r>
      <w:r w:rsidR="00444DD3">
        <w:t xml:space="preserve"> много про это</w:t>
      </w:r>
      <w:r w:rsidR="00C04050">
        <w:t>.  П</w:t>
      </w:r>
      <w:r w:rsidR="00444DD3">
        <w:t>ро развив</w:t>
      </w:r>
      <w:r w:rsidR="00C04050">
        <w:t>ающий</w:t>
      </w:r>
      <w:r w:rsidR="00444DD3">
        <w:t xml:space="preserve"> элемен</w:t>
      </w:r>
      <w:r w:rsidR="00C04050">
        <w:t>т двойного послания не только деструктивный</w:t>
      </w:r>
      <w:r w:rsidR="00444DD3">
        <w:t xml:space="preserve"> и рушащий </w:t>
      </w:r>
    </w:p>
    <w:p w:rsidR="00444DD3" w:rsidRDefault="00C04050" w:rsidP="00444DD3">
      <w:r>
        <w:t>-Послания</w:t>
      </w:r>
      <w:r w:rsidR="00E67292">
        <w:t xml:space="preserve"> «</w:t>
      </w:r>
      <w:r>
        <w:t xml:space="preserve">угадай, что я </w:t>
      </w:r>
      <w:r w:rsidR="00444DD3">
        <w:t>на самом деле думаю</w:t>
      </w:r>
      <w:r w:rsidR="00E67292">
        <w:t>»</w:t>
      </w:r>
    </w:p>
    <w:p w:rsidR="00444DD3" w:rsidRDefault="00C04050" w:rsidP="00444DD3">
      <w:r>
        <w:t>-</w:t>
      </w:r>
      <w:r w:rsidR="000B72B3">
        <w:t>Г.Л.:</w:t>
      </w:r>
      <w:r>
        <w:t xml:space="preserve"> Н</w:t>
      </w:r>
      <w:r w:rsidR="00444DD3">
        <w:t>у например</w:t>
      </w:r>
      <w:r>
        <w:t>.  И</w:t>
      </w:r>
      <w:r w:rsidR="00444DD3">
        <w:t>ли необход</w:t>
      </w:r>
      <w:r>
        <w:t>имая ситуация какого-</w:t>
      </w:r>
      <w:r w:rsidR="00444DD3">
        <w:t>то выбора неоднозн</w:t>
      </w:r>
      <w:r>
        <w:t>ачного. Она является или</w:t>
      </w:r>
      <w:r w:rsidR="00444DD3">
        <w:t xml:space="preserve"> разруш</w:t>
      </w:r>
      <w:r>
        <w:t>ающей,  или переводяще</w:t>
      </w:r>
      <w:r w:rsidR="00444DD3">
        <w:t>й на новый качеств</w:t>
      </w:r>
      <w:r>
        <w:t>енный уровень. Д</w:t>
      </w:r>
      <w:r w:rsidR="00444DD3">
        <w:t>овольно интересная идея.</w:t>
      </w:r>
    </w:p>
    <w:p w:rsidR="00C04050" w:rsidRDefault="00444DD3" w:rsidP="00444DD3">
      <w:r>
        <w:t>-Кто еще на каких был</w:t>
      </w:r>
      <w:r w:rsidR="00C04050">
        <w:t>?</w:t>
      </w:r>
    </w:p>
    <w:p w:rsidR="00444DD3" w:rsidRDefault="00E67292" w:rsidP="00444DD3">
      <w:r w:rsidRPr="00E67292">
        <w:t>А.Я:</w:t>
      </w:r>
      <w:r w:rsidR="00C04050">
        <w:t xml:space="preserve"> Мы все были </w:t>
      </w:r>
      <w:proofErr w:type="gramStart"/>
      <w:r w:rsidR="00C04050">
        <w:t xml:space="preserve">на </w:t>
      </w:r>
      <w:r w:rsidR="00444DD3">
        <w:t xml:space="preserve"> </w:t>
      </w:r>
      <w:proofErr w:type="spellStart"/>
      <w:r w:rsidR="00444DD3" w:rsidRPr="000B72B3">
        <w:t>Mony</w:t>
      </w:r>
      <w:proofErr w:type="spellEnd"/>
      <w:proofErr w:type="gramEnd"/>
      <w:r w:rsidR="00444DD3" w:rsidRPr="000B72B3">
        <w:t xml:space="preserve"> </w:t>
      </w:r>
      <w:proofErr w:type="spellStart"/>
      <w:r w:rsidR="00444DD3" w:rsidRPr="000B72B3">
        <w:t>Elkaïm</w:t>
      </w:r>
      <w:proofErr w:type="spellEnd"/>
      <w:r w:rsidR="00C04050">
        <w:t>,</w:t>
      </w:r>
      <w:r w:rsidR="00444DD3">
        <w:t xml:space="preserve"> где они с Джонс</w:t>
      </w:r>
      <w:r w:rsidR="00C04050">
        <w:t>он</w:t>
      </w:r>
      <w:r w:rsidR="00444DD3">
        <w:t xml:space="preserve"> разговаривал</w:t>
      </w:r>
      <w:r w:rsidR="00C04050">
        <w:t>и.  О</w:t>
      </w:r>
      <w:r w:rsidR="00444DD3">
        <w:t>н описывал сл</w:t>
      </w:r>
      <w:r w:rsidR="00C04050">
        <w:t>учаи</w:t>
      </w:r>
      <w:r w:rsidR="00444DD3">
        <w:t xml:space="preserve"> нарушения секс</w:t>
      </w:r>
      <w:r w:rsidR="00C04050">
        <w:t>уального</w:t>
      </w:r>
      <w:r w:rsidR="00444DD3">
        <w:t xml:space="preserve"> взаимодействия супружеск</w:t>
      </w:r>
      <w:r w:rsidR="00C04050">
        <w:t>ой</w:t>
      </w:r>
      <w:r w:rsidR="00444DD3">
        <w:t xml:space="preserve"> пары и собственно</w:t>
      </w:r>
      <w:r w:rsidR="00C04050">
        <w:t xml:space="preserve">,  основная </w:t>
      </w:r>
      <w:r w:rsidR="00444DD3">
        <w:t xml:space="preserve">идея </w:t>
      </w:r>
      <w:r w:rsidR="00C04050">
        <w:t xml:space="preserve">его </w:t>
      </w:r>
      <w:r w:rsidR="00444DD3">
        <w:t>доклада</w:t>
      </w:r>
      <w:r w:rsidR="00C04050">
        <w:t xml:space="preserve">, </w:t>
      </w:r>
      <w:r w:rsidR="00444DD3">
        <w:t xml:space="preserve"> что не все знаки и функции </w:t>
      </w:r>
      <w:r w:rsidR="00C04050">
        <w:t>можно обнаружить в актуальном взаимодействии.  Е</w:t>
      </w:r>
      <w:r w:rsidR="00444DD3">
        <w:t>сли у вас не получается помогать паре здесь и тепе</w:t>
      </w:r>
      <w:r w:rsidR="00C04050">
        <w:t>р</w:t>
      </w:r>
      <w:r w:rsidR="00444DD3">
        <w:t>ь</w:t>
      </w:r>
      <w:r w:rsidR="00C04050">
        <w:t xml:space="preserve">, </w:t>
      </w:r>
      <w:r w:rsidR="00444DD3">
        <w:t xml:space="preserve"> то идите в их отношения с родителями</w:t>
      </w:r>
    </w:p>
    <w:p w:rsidR="00444DD3" w:rsidRDefault="000B72B3" w:rsidP="00444DD3">
      <w:r w:rsidRPr="000B72B3">
        <w:t>Г.Л.:</w:t>
      </w:r>
      <w:r w:rsidR="00C04050">
        <w:t xml:space="preserve"> </w:t>
      </w:r>
      <w:r w:rsidR="008828CC">
        <w:t>Он дополнил по сути Сью Д</w:t>
      </w:r>
      <w:r w:rsidR="00444DD3">
        <w:t>жонс</w:t>
      </w:r>
      <w:r w:rsidR="008828CC">
        <w:t xml:space="preserve">он этой идеей. </w:t>
      </w:r>
      <w:r w:rsidR="00444DD3">
        <w:t>Она на актуальных взаимодейст</w:t>
      </w:r>
      <w:r w:rsidR="008828CC">
        <w:t>виях находится, а он говорит: «ну а что делать? надо идти назад»</w:t>
      </w:r>
    </w:p>
    <w:p w:rsidR="00444DD3" w:rsidRDefault="008828CC" w:rsidP="00444DD3">
      <w:r>
        <w:t xml:space="preserve">А.Я.: </w:t>
      </w:r>
      <w:r w:rsidR="000B72B3">
        <w:t xml:space="preserve">Дальше я </w:t>
      </w:r>
      <w:r w:rsidR="00444DD3">
        <w:t>могу сказать где я</w:t>
      </w:r>
      <w:r>
        <w:t xml:space="preserve"> </w:t>
      </w:r>
      <w:r w:rsidR="00444DD3">
        <w:t>была</w:t>
      </w:r>
      <w:r w:rsidR="00E67292">
        <w:t>.  Н</w:t>
      </w:r>
      <w:r>
        <w:t>а с</w:t>
      </w:r>
      <w:r w:rsidR="00444DD3">
        <w:t>екции</w:t>
      </w:r>
      <w:r>
        <w:t>,</w:t>
      </w:r>
      <w:r w:rsidR="00444DD3">
        <w:t xml:space="preserve"> посвящ</w:t>
      </w:r>
      <w:r>
        <w:t>енной</w:t>
      </w:r>
      <w:r w:rsidR="00444DD3">
        <w:t xml:space="preserve"> семейным отнош</w:t>
      </w:r>
      <w:r w:rsidR="000B72B3">
        <w:t xml:space="preserve">ениям, </w:t>
      </w:r>
      <w:r w:rsidR="00444DD3">
        <w:t>где было три доклада, я была на секции которая занималась исследованиями в психотерап</w:t>
      </w:r>
      <w:r>
        <w:t xml:space="preserve">ии и  </w:t>
      </w:r>
      <w:r>
        <w:cr/>
      </w:r>
      <w:r w:rsidR="00444DD3">
        <w:t>посмотрела стендовые доклады и их пофотографировала</w:t>
      </w:r>
      <w:r>
        <w:t>.</w:t>
      </w:r>
      <w:r w:rsidR="00444DD3">
        <w:t xml:space="preserve"> </w:t>
      </w:r>
      <w:r>
        <w:t>С</w:t>
      </w:r>
      <w:r w:rsidR="00444DD3">
        <w:t>обственно</w:t>
      </w:r>
      <w:r>
        <w:t>,</w:t>
      </w:r>
      <w:r w:rsidR="00444DD3">
        <w:t xml:space="preserve"> вот.</w:t>
      </w:r>
    </w:p>
    <w:p w:rsidR="00444DD3" w:rsidRDefault="000B72B3" w:rsidP="00444DD3">
      <w:r w:rsidRPr="000B72B3">
        <w:t xml:space="preserve">Г.Л.: </w:t>
      </w:r>
      <w:r w:rsidR="00444DD3">
        <w:t xml:space="preserve">Я была на </w:t>
      </w:r>
      <w:proofErr w:type="gramStart"/>
      <w:r w:rsidR="00444DD3">
        <w:t>секции</w:t>
      </w:r>
      <w:r w:rsidR="008828CC">
        <w:t xml:space="preserve">, </w:t>
      </w:r>
      <w:r w:rsidR="00444DD3">
        <w:t xml:space="preserve"> </w:t>
      </w:r>
      <w:r w:rsidR="00685FBF">
        <w:t>«</w:t>
      </w:r>
      <w:proofErr w:type="gramEnd"/>
      <w:r w:rsidR="00685FBF">
        <w:t>новые формы семьи» она называлась</w:t>
      </w:r>
      <w:r w:rsidR="00685FBF" w:rsidRPr="00E67292">
        <w:rPr>
          <w:color w:val="FF0000"/>
        </w:rPr>
        <w:t xml:space="preserve">.  </w:t>
      </w:r>
      <w:r w:rsidR="00E67292" w:rsidRPr="000B72B3">
        <w:t>«</w:t>
      </w:r>
      <w:r w:rsidR="00685FBF" w:rsidRPr="000B72B3">
        <w:t>В</w:t>
      </w:r>
      <w:r w:rsidR="00444DD3" w:rsidRPr="000B72B3">
        <w:t>ызовы</w:t>
      </w:r>
      <w:r w:rsidR="008828CC" w:rsidRPr="000B72B3">
        <w:t>,</w:t>
      </w:r>
      <w:r w:rsidR="00444DD3" w:rsidRPr="000B72B3">
        <w:t xml:space="preserve"> которые в этой связи есть для сем</w:t>
      </w:r>
      <w:r w:rsidR="00685FBF" w:rsidRPr="000B72B3">
        <w:t>ейных терапевтов</w:t>
      </w:r>
      <w:r w:rsidR="00E67292" w:rsidRPr="000B72B3">
        <w:t>»</w:t>
      </w:r>
      <w:r w:rsidR="008828CC" w:rsidRPr="000B72B3">
        <w:t>.</w:t>
      </w:r>
      <w:r w:rsidR="008828CC">
        <w:t xml:space="preserve">  Три доклада было. Я была еще на нескольких </w:t>
      </w:r>
      <w:r w:rsidR="00444DD3">
        <w:t>коротких сообщениях,</w:t>
      </w:r>
      <w:r w:rsidR="008828CC">
        <w:t xml:space="preserve"> </w:t>
      </w:r>
      <w:r w:rsidR="00444DD3">
        <w:t>у  меня обрывоч</w:t>
      </w:r>
      <w:r w:rsidR="008828CC">
        <w:t>ные</w:t>
      </w:r>
      <w:r w:rsidR="00444DD3">
        <w:t xml:space="preserve"> впечатлен</w:t>
      </w:r>
      <w:r w:rsidR="008828CC">
        <w:t>и</w:t>
      </w:r>
      <w:r w:rsidR="00444DD3">
        <w:t>я и они не оч</w:t>
      </w:r>
      <w:r w:rsidR="008828CC">
        <w:t>ень</w:t>
      </w:r>
      <w:r w:rsidR="00444DD3">
        <w:t xml:space="preserve"> меня увлекли. Я была на одном </w:t>
      </w:r>
      <w:proofErr w:type="spellStart"/>
      <w:r>
        <w:t>workshop</w:t>
      </w:r>
      <w:proofErr w:type="spellEnd"/>
      <w:r w:rsidR="008828CC">
        <w:t xml:space="preserve">, </w:t>
      </w:r>
      <w:r w:rsidR="00444DD3">
        <w:t>кот</w:t>
      </w:r>
      <w:r w:rsidR="008828CC">
        <w:t>орый</w:t>
      </w:r>
      <w:r w:rsidR="00444DD3">
        <w:t xml:space="preserve"> мне представился </w:t>
      </w:r>
      <w:r w:rsidR="00685FBF">
        <w:t xml:space="preserve">очень </w:t>
      </w:r>
      <w:r w:rsidR="00444DD3">
        <w:t>интерес</w:t>
      </w:r>
      <w:r w:rsidR="00685FBF">
        <w:t xml:space="preserve">ным и полезным потому что этот </w:t>
      </w:r>
      <w:proofErr w:type="spellStart"/>
      <w:r w:rsidR="008828CC">
        <w:t>workshop</w:t>
      </w:r>
      <w:proofErr w:type="spellEnd"/>
      <w:r w:rsidR="008828CC">
        <w:t xml:space="preserve"> </w:t>
      </w:r>
      <w:r w:rsidR="00444DD3">
        <w:t>представля</w:t>
      </w:r>
      <w:r w:rsidR="008828CC">
        <w:t>л групповую работу с ругающими</w:t>
      </w:r>
      <w:r w:rsidR="00444DD3">
        <w:t>ся посл</w:t>
      </w:r>
      <w:r w:rsidR="008828CC">
        <w:t>е развода родителями и детьми. Там одновременные</w:t>
      </w:r>
      <w:r w:rsidR="00444DD3">
        <w:t xml:space="preserve"> группы, оч</w:t>
      </w:r>
      <w:r w:rsidR="008828CC">
        <w:t>ень</w:t>
      </w:r>
      <w:r w:rsidR="00444DD3">
        <w:t xml:space="preserve"> хорошо показано</w:t>
      </w:r>
      <w:r w:rsidR="008828CC">
        <w:t>.  Ч</w:t>
      </w:r>
      <w:r w:rsidR="00444DD3">
        <w:t>естно сказать</w:t>
      </w:r>
      <w:r w:rsidR="008828CC">
        <w:t>,  по-</w:t>
      </w:r>
      <w:r w:rsidR="00444DD3">
        <w:t>моему</w:t>
      </w:r>
      <w:r w:rsidR="008828CC">
        <w:t>,  единственное</w:t>
      </w:r>
      <w:r w:rsidR="00685FBF">
        <w:t xml:space="preserve"> </w:t>
      </w:r>
      <w:r w:rsidR="00444DD3">
        <w:t>полезное и стоящее</w:t>
      </w:r>
      <w:r w:rsidR="008828CC">
        <w:t>, что было на конференции</w:t>
      </w:r>
      <w:r w:rsidR="00444DD3">
        <w:t xml:space="preserve">. </w:t>
      </w:r>
    </w:p>
    <w:p w:rsidR="00444DD3" w:rsidRDefault="008828CC" w:rsidP="00444DD3">
      <w:r>
        <w:t xml:space="preserve">- Мы  </w:t>
      </w:r>
      <w:r w:rsidR="00444DD3">
        <w:t>т</w:t>
      </w:r>
      <w:r>
        <w:t xml:space="preserve">оже </w:t>
      </w:r>
      <w:r w:rsidR="00444DD3">
        <w:t>были на части "сексуальной дисфункции"</w:t>
      </w:r>
      <w:r>
        <w:t>.  Я</w:t>
      </w:r>
      <w:r w:rsidR="00444DD3">
        <w:t xml:space="preserve"> была на пленарном заседании</w:t>
      </w:r>
      <w:r>
        <w:t>,</w:t>
      </w:r>
      <w:r w:rsidR="00444DD3">
        <w:t xml:space="preserve"> где </w:t>
      </w:r>
      <w:r>
        <w:t>вы</w:t>
      </w:r>
      <w:r w:rsidR="00685FBF">
        <w:t xml:space="preserve">ступали про </w:t>
      </w:r>
      <w:r w:rsidR="00685FBF" w:rsidRPr="000B72B3">
        <w:t>травмы иммиграции</w:t>
      </w:r>
      <w:r w:rsidR="00685FBF" w:rsidRPr="00E67292">
        <w:rPr>
          <w:color w:val="FF0000"/>
        </w:rPr>
        <w:t xml:space="preserve">.  </w:t>
      </w:r>
      <w:r w:rsidR="00685FBF">
        <w:t>И</w:t>
      </w:r>
      <w:r>
        <w:t xml:space="preserve"> </w:t>
      </w:r>
      <w:r w:rsidR="00444DD3">
        <w:t>были</w:t>
      </w:r>
      <w:r>
        <w:t xml:space="preserve"> еще в</w:t>
      </w:r>
      <w:r w:rsidR="00685FBF">
        <w:t xml:space="preserve">от на </w:t>
      </w:r>
      <w:r w:rsidR="00685FBF" w:rsidRPr="000B72B3">
        <w:t>"нарушение наследственных</w:t>
      </w:r>
      <w:r w:rsidR="00E67292" w:rsidRPr="000B72B3">
        <w:t xml:space="preserve"> </w:t>
      </w:r>
      <w:r w:rsidR="00685FBF" w:rsidRPr="000B72B3">
        <w:t>норм</w:t>
      </w:r>
      <w:r w:rsidRPr="000B72B3">
        <w:t xml:space="preserve"> </w:t>
      </w:r>
      <w:r w:rsidR="00444DD3" w:rsidRPr="000B72B3">
        <w:t>поведения"</w:t>
      </w:r>
      <w:r w:rsidR="00444DD3">
        <w:t xml:space="preserve"> </w:t>
      </w:r>
      <w:r>
        <w:t>совсем чуть, но мы были. Про</w:t>
      </w:r>
      <w:r w:rsidR="00444DD3">
        <w:t xml:space="preserve"> депресси</w:t>
      </w:r>
      <w:r>
        <w:t>и</w:t>
      </w:r>
      <w:r w:rsidR="00444DD3">
        <w:t xml:space="preserve"> мы были</w:t>
      </w:r>
      <w:r>
        <w:t>,</w:t>
      </w:r>
      <w:r w:rsidR="00444DD3">
        <w:t xml:space="preserve"> но сказать</w:t>
      </w:r>
      <w:r>
        <w:t>,</w:t>
      </w:r>
      <w:r w:rsidR="00444DD3">
        <w:t xml:space="preserve"> что там много информации было, не много.</w:t>
      </w:r>
    </w:p>
    <w:p w:rsidR="00444DD3" w:rsidRDefault="008828CC" w:rsidP="00444DD3">
      <w:r>
        <w:t>- Я</w:t>
      </w:r>
      <w:r w:rsidR="00444DD3">
        <w:t xml:space="preserve"> была на секции про интим</w:t>
      </w:r>
      <w:r>
        <w:t>ные</w:t>
      </w:r>
      <w:r w:rsidR="00444DD3">
        <w:t xml:space="preserve"> </w:t>
      </w:r>
      <w:proofErr w:type="gramStart"/>
      <w:r w:rsidR="00444DD3">
        <w:t>отношения</w:t>
      </w:r>
      <w:r>
        <w:t xml:space="preserve">, </w:t>
      </w:r>
      <w:r w:rsidR="000B72B3">
        <w:t xml:space="preserve"> </w:t>
      </w:r>
      <w:r w:rsidR="00444DD3">
        <w:t>была</w:t>
      </w:r>
      <w:proofErr w:type="gramEnd"/>
      <w:r w:rsidR="00444DD3">
        <w:t xml:space="preserve"> на </w:t>
      </w:r>
      <w:proofErr w:type="spellStart"/>
      <w:r>
        <w:t>workshop</w:t>
      </w:r>
      <w:proofErr w:type="spellEnd"/>
      <w:r>
        <w:t xml:space="preserve"> </w:t>
      </w:r>
      <w:proofErr w:type="spellStart"/>
      <w:r>
        <w:t>Эстер</w:t>
      </w:r>
      <w:proofErr w:type="spellEnd"/>
      <w:r>
        <w:t xml:space="preserve"> </w:t>
      </w:r>
      <w:proofErr w:type="spellStart"/>
      <w:r>
        <w:t>Перель</w:t>
      </w:r>
      <w:proofErr w:type="spellEnd"/>
      <w:r>
        <w:t xml:space="preserve"> - это </w:t>
      </w:r>
      <w:r w:rsidR="00444DD3">
        <w:t>женщина</w:t>
      </w:r>
      <w:r>
        <w:t>,</w:t>
      </w:r>
      <w:r w:rsidR="00444DD3">
        <w:t xml:space="preserve"> кот</w:t>
      </w:r>
      <w:r>
        <w:t>орая</w:t>
      </w:r>
      <w:r w:rsidR="00444DD3">
        <w:t xml:space="preserve"> имеет новые идеи по работе с дисфункцией, она давала упражнения</w:t>
      </w:r>
      <w:r>
        <w:t xml:space="preserve">.  Еще я была вот на </w:t>
      </w:r>
      <w:r w:rsidR="00685FBF">
        <w:t>что-то про работу с детьми</w:t>
      </w:r>
    </w:p>
    <w:p w:rsidR="00444DD3" w:rsidRDefault="000B72B3" w:rsidP="00444DD3">
      <w:r>
        <w:t xml:space="preserve">- </w:t>
      </w:r>
      <w:r w:rsidR="008828CC">
        <w:t>Я тоже самое видела. Е</w:t>
      </w:r>
      <w:r w:rsidR="00444DD3">
        <w:t xml:space="preserve">сть какие-то вещи, я была </w:t>
      </w:r>
      <w:r w:rsidR="00D337B2">
        <w:t xml:space="preserve">на </w:t>
      </w:r>
      <w:r w:rsidR="00444DD3">
        <w:t>доклад</w:t>
      </w:r>
      <w:r w:rsidR="00D337B2">
        <w:t>е</w:t>
      </w:r>
      <w:r w:rsidR="00444DD3">
        <w:t xml:space="preserve"> ирландского психот</w:t>
      </w:r>
      <w:r w:rsidR="00D337B2">
        <w:t xml:space="preserve">ерапевта о том, что общественность тревожится по поводу большого количества </w:t>
      </w:r>
      <w:r w:rsidR="00685FBF">
        <w:t>про</w:t>
      </w:r>
      <w:r w:rsidR="00D337B2">
        <w:t xml:space="preserve">смотра порнографии </w:t>
      </w:r>
      <w:r w:rsidR="00444DD3">
        <w:t>подростками.</w:t>
      </w:r>
      <w:r w:rsidR="00D337B2">
        <w:t xml:space="preserve"> К</w:t>
      </w:r>
      <w:r w:rsidR="00444DD3">
        <w:t>то смотрит</w:t>
      </w:r>
      <w:r w:rsidR="00D337B2">
        <w:t>?</w:t>
      </w:r>
      <w:r w:rsidR="00444DD3">
        <w:t xml:space="preserve"> почему смотрят</w:t>
      </w:r>
      <w:r w:rsidR="00D337B2">
        <w:t>?  И</w:t>
      </w:r>
      <w:r w:rsidR="00444DD3">
        <w:t xml:space="preserve"> что с этим надо делать.</w:t>
      </w:r>
      <w:r w:rsidR="00D337B2">
        <w:t xml:space="preserve"> </w:t>
      </w:r>
      <w:r w:rsidR="00685FBF">
        <w:t xml:space="preserve">Почему для подростков это небезопасно. </w:t>
      </w:r>
      <w:r w:rsidR="00D337B2">
        <w:t>О</w:t>
      </w:r>
      <w:r>
        <w:t xml:space="preserve">на считает, </w:t>
      </w:r>
      <w:r w:rsidR="00444DD3">
        <w:t xml:space="preserve">что </w:t>
      </w:r>
      <w:r w:rsidR="00D337B2">
        <w:t xml:space="preserve">это </w:t>
      </w:r>
      <w:r w:rsidR="00444DD3">
        <w:t>достаточно большая проблема</w:t>
      </w:r>
    </w:p>
    <w:p w:rsidR="00444DD3" w:rsidRDefault="00D337B2" w:rsidP="00444DD3">
      <w:r>
        <w:t>А.Я.:  О</w:t>
      </w:r>
      <w:r w:rsidR="00444DD3">
        <w:t>на считает</w:t>
      </w:r>
      <w:r>
        <w:t xml:space="preserve">, </w:t>
      </w:r>
      <w:r w:rsidR="00444DD3">
        <w:t xml:space="preserve"> что начинается это в примерно 9 лет, </w:t>
      </w:r>
    </w:p>
    <w:p w:rsidR="00444DD3" w:rsidRDefault="000B72B3" w:rsidP="00444DD3">
      <w:r>
        <w:t xml:space="preserve">- </w:t>
      </w:r>
      <w:r w:rsidR="00D337B2">
        <w:t>Д</w:t>
      </w:r>
      <w:r w:rsidR="00444DD3">
        <w:t xml:space="preserve">оступность интернета, </w:t>
      </w:r>
      <w:proofErr w:type="gramStart"/>
      <w:r w:rsidR="00444DD3">
        <w:t>доступ</w:t>
      </w:r>
      <w:r w:rsidR="00D337B2">
        <w:t>ность  этой</w:t>
      </w:r>
      <w:proofErr w:type="gramEnd"/>
      <w:r w:rsidR="00D337B2">
        <w:t xml:space="preserve"> те</w:t>
      </w:r>
      <w:r w:rsidR="00444DD3">
        <w:t xml:space="preserve">мы в медиа и все это. Подмена настоящей </w:t>
      </w:r>
      <w:r w:rsidR="00685FBF">
        <w:t xml:space="preserve">сексуальной </w:t>
      </w:r>
      <w:r w:rsidR="00444DD3">
        <w:t>жизни, наст</w:t>
      </w:r>
      <w:r w:rsidR="00D337B2">
        <w:t xml:space="preserve">оящей интимности, </w:t>
      </w:r>
      <w:r w:rsidR="00444DD3">
        <w:t>близости</w:t>
      </w:r>
    </w:p>
    <w:p w:rsidR="00444DD3" w:rsidRDefault="000B72B3" w:rsidP="00444DD3">
      <w:r>
        <w:t>А.Я.: Интернет порабощает</w:t>
      </w:r>
      <w:r w:rsidR="00444DD3">
        <w:t>.</w:t>
      </w:r>
      <w:r w:rsidR="00D337B2">
        <w:t xml:space="preserve"> Ч</w:t>
      </w:r>
      <w:r w:rsidR="00444DD3">
        <w:t>то взрослые</w:t>
      </w:r>
      <w:r w:rsidR="00D337B2">
        <w:t>,  сидящие на порно-</w:t>
      </w:r>
      <w:r w:rsidR="00444DD3">
        <w:t>сайтах партнерами</w:t>
      </w:r>
      <w:r w:rsidR="00D337B2">
        <w:t xml:space="preserve"> воспринимаются как изменники. Девочки, </w:t>
      </w:r>
      <w:r w:rsidR="00444DD3">
        <w:t>потреб</w:t>
      </w:r>
      <w:r w:rsidR="00D337B2">
        <w:t>ители порно-</w:t>
      </w:r>
      <w:r w:rsidR="00444DD3">
        <w:t>сайтов об</w:t>
      </w:r>
      <w:r w:rsidR="00D337B2">
        <w:t xml:space="preserve">ычно имеют,  по ее данным, </w:t>
      </w:r>
      <w:r w:rsidR="00444DD3">
        <w:t>проблемы с  во</w:t>
      </w:r>
      <w:r w:rsidR="00D337B2">
        <w:t>сприятием своего тела, девочк</w:t>
      </w:r>
      <w:r w:rsidR="00444DD3">
        <w:t>и пугают мальчиков теперь оч</w:t>
      </w:r>
      <w:r w:rsidR="00685FBF">
        <w:t>ень</w:t>
      </w:r>
      <w:r w:rsidR="00444DD3">
        <w:t xml:space="preserve"> сильно.</w:t>
      </w:r>
    </w:p>
    <w:p w:rsidR="00444DD3" w:rsidRDefault="00444DD3" w:rsidP="00444DD3">
      <w:r>
        <w:t>-девочки требуют больше?</w:t>
      </w:r>
    </w:p>
    <w:p w:rsidR="00444DD3" w:rsidRDefault="00444DD3" w:rsidP="00444DD3">
      <w:r>
        <w:t>-</w:t>
      </w:r>
      <w:r w:rsidR="00D337B2" w:rsidRPr="00D337B2">
        <w:t xml:space="preserve"> А.Я.</w:t>
      </w:r>
      <w:r w:rsidR="00D337B2">
        <w:t>. Д</w:t>
      </w:r>
      <w:r>
        <w:t>евочки стали оч</w:t>
      </w:r>
      <w:r w:rsidR="00D337B2">
        <w:t>ень</w:t>
      </w:r>
      <w:r>
        <w:t xml:space="preserve"> актив</w:t>
      </w:r>
      <w:r w:rsidR="00D337B2">
        <w:t>ными, поэтому пугают мальчиков. Вот</w:t>
      </w:r>
      <w:r>
        <w:t xml:space="preserve"> значит</w:t>
      </w:r>
      <w:r w:rsidR="00D337B2">
        <w:t>,</w:t>
      </w:r>
      <w:r>
        <w:t xml:space="preserve"> у мальч</w:t>
      </w:r>
      <w:r w:rsidR="00D337B2">
        <w:t xml:space="preserve">иков </w:t>
      </w:r>
      <w:r>
        <w:t xml:space="preserve"> могут нач</w:t>
      </w:r>
      <w:r w:rsidR="00D337B2">
        <w:t>аться проблемы</w:t>
      </w:r>
      <w:r>
        <w:t xml:space="preserve"> с эрекцией, </w:t>
      </w:r>
      <w:r w:rsidR="00D337B2">
        <w:t xml:space="preserve">у них возникает такое явление, </w:t>
      </w:r>
      <w:r>
        <w:t>как оргазм</w:t>
      </w:r>
      <w:r w:rsidR="00D337B2">
        <w:t xml:space="preserve"> до </w:t>
      </w:r>
      <w:proofErr w:type="spellStart"/>
      <w:r w:rsidR="00D337B2">
        <w:t>пубертата</w:t>
      </w:r>
      <w:proofErr w:type="spellEnd"/>
      <w:r w:rsidR="00D337B2">
        <w:t xml:space="preserve"> и у них естественно, </w:t>
      </w:r>
      <w:r>
        <w:t>проблемы с интимностью</w:t>
      </w:r>
      <w:r w:rsidR="00D337B2">
        <w:t>.  И</w:t>
      </w:r>
      <w:r>
        <w:t xml:space="preserve"> порнография естественно</w:t>
      </w:r>
      <w:r w:rsidR="00D337B2">
        <w:t>,</w:t>
      </w:r>
      <w:r>
        <w:t xml:space="preserve"> не дает адекв</w:t>
      </w:r>
      <w:r w:rsidR="00D337B2">
        <w:t>атной</w:t>
      </w:r>
      <w:r>
        <w:t xml:space="preserve"> картинки отнош</w:t>
      </w:r>
      <w:r w:rsidR="00D337B2">
        <w:t>е</w:t>
      </w:r>
      <w:r>
        <w:t>ний</w:t>
      </w:r>
      <w:r w:rsidR="00D337B2">
        <w:t>.</w:t>
      </w:r>
      <w:r>
        <w:t xml:space="preserve">  Самая </w:t>
      </w:r>
      <w:proofErr w:type="gramStart"/>
      <w:r>
        <w:t>большая  возраст</w:t>
      </w:r>
      <w:r w:rsidR="00D337B2">
        <w:t>ная</w:t>
      </w:r>
      <w:proofErr w:type="gramEnd"/>
      <w:r w:rsidR="00D337B2">
        <w:t xml:space="preserve"> группа это 12-17 лет, это </w:t>
      </w:r>
      <w:proofErr w:type="spellStart"/>
      <w:r w:rsidR="00D337B2" w:rsidRPr="000B72B3">
        <w:t>аддикция</w:t>
      </w:r>
      <w:proofErr w:type="spellEnd"/>
      <w:r w:rsidR="00D337B2" w:rsidRPr="00E67292">
        <w:rPr>
          <w:color w:val="FF0000"/>
        </w:rPr>
        <w:t>.</w:t>
      </w:r>
      <w:r w:rsidR="00D337B2">
        <w:t xml:space="preserve"> </w:t>
      </w:r>
      <w:r w:rsidR="00685FBF">
        <w:t>Из-за этого нарастает насилие, люди</w:t>
      </w:r>
      <w:r w:rsidR="00D337B2">
        <w:t xml:space="preserve"> стыдятся </w:t>
      </w:r>
      <w:r>
        <w:t>этого, не признаются.</w:t>
      </w:r>
    </w:p>
    <w:p w:rsidR="00444DD3" w:rsidRDefault="000B72B3" w:rsidP="00444DD3">
      <w:r>
        <w:t xml:space="preserve">- </w:t>
      </w:r>
      <w:r w:rsidR="00D337B2">
        <w:t>Т</w:t>
      </w:r>
      <w:r w:rsidR="00444DD3">
        <w:t>ам про здоровый эротизм. Т.е. где найти грань между жест</w:t>
      </w:r>
      <w:r w:rsidR="00D337B2">
        <w:t>кими</w:t>
      </w:r>
      <w:r w:rsidR="00444DD3">
        <w:t xml:space="preserve"> запретами и умалчиванием и вот этим переходом</w:t>
      </w:r>
      <w:r w:rsidR="00D337B2">
        <w:t>?</w:t>
      </w:r>
    </w:p>
    <w:p w:rsidR="00444DD3" w:rsidRDefault="000B72B3" w:rsidP="00444DD3">
      <w:r w:rsidRPr="000B72B3">
        <w:t xml:space="preserve">Г.Л.: </w:t>
      </w:r>
      <w:r w:rsidR="00D337B2">
        <w:t>Она дала какие-то в</w:t>
      </w:r>
      <w:r w:rsidR="00444DD3">
        <w:t>арианты, воспитание и образование</w:t>
      </w:r>
      <w:r w:rsidR="00D337B2">
        <w:t>?</w:t>
      </w:r>
    </w:p>
    <w:p w:rsidR="00444DD3" w:rsidRDefault="00D337B2" w:rsidP="00444DD3">
      <w:r w:rsidRPr="00D337B2">
        <w:t xml:space="preserve">- А.Я.: </w:t>
      </w:r>
      <w:r w:rsidR="00685FBF">
        <w:t xml:space="preserve">Она говорит - </w:t>
      </w:r>
      <w:r>
        <w:t>г</w:t>
      </w:r>
      <w:r w:rsidR="00444DD3">
        <w:t>оворите прямо</w:t>
      </w:r>
      <w:r>
        <w:t>.  З</w:t>
      </w:r>
      <w:r w:rsidR="00444DD3">
        <w:t>адав</w:t>
      </w:r>
      <w:r>
        <w:t>айте</w:t>
      </w:r>
      <w:r w:rsidR="00444DD3">
        <w:t xml:space="preserve"> прямые вопросы  подросткам, говорите с ними прямо</w:t>
      </w:r>
    </w:p>
    <w:p w:rsidR="00444DD3" w:rsidRDefault="000B72B3" w:rsidP="00444DD3">
      <w:r w:rsidRPr="000B72B3">
        <w:t xml:space="preserve">Г.Л.: </w:t>
      </w:r>
      <w:r>
        <w:t xml:space="preserve"> </w:t>
      </w:r>
      <w:r w:rsidR="00444DD3">
        <w:t>а как она относ</w:t>
      </w:r>
      <w:r w:rsidR="00685FBF">
        <w:t>ится</w:t>
      </w:r>
      <w:r w:rsidR="00444DD3">
        <w:t xml:space="preserve"> </w:t>
      </w:r>
      <w:proofErr w:type="gramStart"/>
      <w:r w:rsidR="00444DD3">
        <w:t>к  просвет</w:t>
      </w:r>
      <w:r w:rsidR="00D337B2">
        <w:t>ительской</w:t>
      </w:r>
      <w:proofErr w:type="gramEnd"/>
      <w:r w:rsidR="00D337B2">
        <w:t xml:space="preserve"> </w:t>
      </w:r>
      <w:r w:rsidR="00444DD3">
        <w:t xml:space="preserve"> литературе</w:t>
      </w:r>
      <w:r w:rsidR="00D337B2">
        <w:t>?</w:t>
      </w:r>
    </w:p>
    <w:p w:rsidR="00444DD3" w:rsidRDefault="00444DD3" w:rsidP="00444DD3">
      <w:r>
        <w:t>-Об этом не говорили</w:t>
      </w:r>
    </w:p>
    <w:p w:rsidR="00444DD3" w:rsidRDefault="00D337B2" w:rsidP="00444DD3">
      <w:r w:rsidRPr="00D337B2">
        <w:t xml:space="preserve">- А.Я.: </w:t>
      </w:r>
      <w:r>
        <w:t xml:space="preserve"> </w:t>
      </w:r>
      <w:r w:rsidR="00685FBF">
        <w:t xml:space="preserve">Она говорит, </w:t>
      </w:r>
      <w:r w:rsidR="00444DD3">
        <w:t xml:space="preserve">что </w:t>
      </w:r>
      <w:r w:rsidR="00685FBF">
        <w:t xml:space="preserve">интернет способствует </w:t>
      </w:r>
      <w:r w:rsidR="00444DD3">
        <w:t>распр</w:t>
      </w:r>
      <w:r w:rsidR="00685FBF">
        <w:t>остранению</w:t>
      </w:r>
      <w:r w:rsidR="00444DD3">
        <w:t xml:space="preserve"> странных идей</w:t>
      </w:r>
      <w:r>
        <w:t>,</w:t>
      </w:r>
      <w:r w:rsidR="00444DD3">
        <w:t xml:space="preserve"> что мужч</w:t>
      </w:r>
      <w:r>
        <w:t>ина</w:t>
      </w:r>
      <w:r w:rsidR="00444DD3">
        <w:t xml:space="preserve"> доминир</w:t>
      </w:r>
      <w:r w:rsidR="000B72B3">
        <w:t xml:space="preserve">ует, </w:t>
      </w:r>
      <w:r>
        <w:t>что женщ</w:t>
      </w:r>
      <w:r w:rsidR="00444DD3">
        <w:t xml:space="preserve">инам надо </w:t>
      </w:r>
      <w:proofErr w:type="gramStart"/>
      <w:r w:rsidR="00444DD3">
        <w:t>нра</w:t>
      </w:r>
      <w:r>
        <w:t xml:space="preserve">вится, </w:t>
      </w:r>
      <w:r w:rsidR="00444DD3">
        <w:t xml:space="preserve"> что</w:t>
      </w:r>
      <w:proofErr w:type="gramEnd"/>
      <w:r w:rsidR="00444DD3">
        <w:t xml:space="preserve"> интернет разруш</w:t>
      </w:r>
      <w:r>
        <w:t>а</w:t>
      </w:r>
      <w:r w:rsidR="00444DD3">
        <w:t>ет идею безопас</w:t>
      </w:r>
      <w:r>
        <w:t>ного</w:t>
      </w:r>
      <w:r w:rsidR="00444DD3">
        <w:t xml:space="preserve"> секса. </w:t>
      </w:r>
    </w:p>
    <w:p w:rsidR="00444DD3" w:rsidRDefault="00685FBF" w:rsidP="00444DD3">
      <w:r>
        <w:t xml:space="preserve">-психологически или </w:t>
      </w:r>
      <w:proofErr w:type="spellStart"/>
      <w:r>
        <w:t>медицински</w:t>
      </w:r>
      <w:proofErr w:type="spellEnd"/>
      <w:r w:rsidR="00E67292">
        <w:t xml:space="preserve"> </w:t>
      </w:r>
      <w:r w:rsidR="007F2799">
        <w:t>-</w:t>
      </w:r>
      <w:r w:rsidR="00444DD3">
        <w:t xml:space="preserve"> безопасного</w:t>
      </w:r>
      <w:r w:rsidR="00D337B2">
        <w:t>?</w:t>
      </w:r>
    </w:p>
    <w:p w:rsidR="00444DD3" w:rsidRDefault="00D337B2" w:rsidP="00444DD3">
      <w:r w:rsidRPr="00D337B2">
        <w:t xml:space="preserve">- А.Я.: </w:t>
      </w:r>
      <w:r w:rsidR="00444DD3">
        <w:t>вообще</w:t>
      </w:r>
      <w:r>
        <w:t>.  В</w:t>
      </w:r>
      <w:r w:rsidR="00D9372B">
        <w:t xml:space="preserve"> широком смысле</w:t>
      </w:r>
      <w:r w:rsidR="00E67292">
        <w:t>,</w:t>
      </w:r>
      <w:r w:rsidR="00D9372B">
        <w:t xml:space="preserve"> безопасного.  Б</w:t>
      </w:r>
      <w:r w:rsidR="00444DD3">
        <w:t>езопасного секса не бывает</w:t>
      </w:r>
    </w:p>
    <w:p w:rsidR="00D9372B" w:rsidRDefault="000B72B3" w:rsidP="00444DD3">
      <w:r>
        <w:t>-</w:t>
      </w:r>
      <w:r w:rsidR="00D9372B">
        <w:t xml:space="preserve">  О</w:t>
      </w:r>
      <w:r w:rsidR="00444DD3">
        <w:t xml:space="preserve">стается </w:t>
      </w:r>
      <w:proofErr w:type="gramStart"/>
      <w:r w:rsidR="00444DD3">
        <w:t>вопрос</w:t>
      </w:r>
      <w:r w:rsidR="00D9372B">
        <w:t xml:space="preserve">, </w:t>
      </w:r>
      <w:r w:rsidR="00444DD3">
        <w:t xml:space="preserve"> что</w:t>
      </w:r>
      <w:proofErr w:type="gramEnd"/>
      <w:r w:rsidR="00444DD3">
        <w:t xml:space="preserve"> хотел</w:t>
      </w:r>
      <w:r w:rsidR="00D9372B">
        <w:t>ось бы иметь пре</w:t>
      </w:r>
      <w:r w:rsidR="00444DD3">
        <w:t>дставле</w:t>
      </w:r>
      <w:r w:rsidR="00D9372B">
        <w:t>ние,</w:t>
      </w:r>
      <w:r w:rsidR="00444DD3">
        <w:t xml:space="preserve"> чтоб давать детям и подрост</w:t>
      </w:r>
      <w:r w:rsidR="00D9372B">
        <w:t>кам</w:t>
      </w:r>
      <w:r w:rsidR="00444DD3">
        <w:t xml:space="preserve"> что такое норма</w:t>
      </w:r>
      <w:r w:rsidR="00D9372B">
        <w:t xml:space="preserve">, </w:t>
      </w:r>
      <w:r w:rsidR="00444DD3">
        <w:t xml:space="preserve"> но где найти информ</w:t>
      </w:r>
      <w:r w:rsidR="00D9372B">
        <w:t xml:space="preserve">ацию, </w:t>
      </w:r>
      <w:r w:rsidR="00444DD3">
        <w:t xml:space="preserve"> ко</w:t>
      </w:r>
      <w:r w:rsidR="00D9372B">
        <w:t>торая</w:t>
      </w:r>
      <w:r w:rsidR="00444DD3">
        <w:t xml:space="preserve"> была бы доступна</w:t>
      </w:r>
      <w:r w:rsidR="00D9372B">
        <w:t xml:space="preserve">, как доступно все остальное.  Она говорит о том, </w:t>
      </w:r>
      <w:r w:rsidR="00444DD3">
        <w:t>что постеп</w:t>
      </w:r>
      <w:r w:rsidR="007F2799">
        <w:t>енно фо</w:t>
      </w:r>
      <w:r w:rsidR="00D9372B">
        <w:t>рмируется зависимость</w:t>
      </w:r>
      <w:r w:rsidR="00E67292">
        <w:t>,</w:t>
      </w:r>
      <w:r w:rsidR="00D9372B">
        <w:t xml:space="preserve"> и она приравнивает ее к алкогольной и наркотической </w:t>
      </w:r>
      <w:r w:rsidR="00444DD3">
        <w:t xml:space="preserve"> </w:t>
      </w:r>
    </w:p>
    <w:p w:rsidR="00444DD3" w:rsidRDefault="00D9372B" w:rsidP="00444DD3">
      <w:r w:rsidRPr="00D9372B">
        <w:t xml:space="preserve">- А.Я.: </w:t>
      </w:r>
      <w:r>
        <w:t>она считает, что девять часов у компьютера – это все</w:t>
      </w:r>
      <w:r w:rsidR="00AF2195">
        <w:t xml:space="preserve"> патологично.</w:t>
      </w:r>
    </w:p>
    <w:p w:rsidR="00444DD3" w:rsidRDefault="000B72B3" w:rsidP="00444DD3">
      <w:r w:rsidRPr="000B72B3">
        <w:t xml:space="preserve">Г.Л.: </w:t>
      </w:r>
      <w:r w:rsidR="00D9372B">
        <w:t xml:space="preserve">она как-то видит связь </w:t>
      </w:r>
      <w:r w:rsidR="00444DD3">
        <w:t>в контек</w:t>
      </w:r>
      <w:r w:rsidR="00D9372B">
        <w:t>с</w:t>
      </w:r>
      <w:r w:rsidR="00444DD3">
        <w:t>те сем</w:t>
      </w:r>
      <w:r w:rsidR="00D9372B">
        <w:t>ейных</w:t>
      </w:r>
      <w:r w:rsidR="00444DD3">
        <w:t xml:space="preserve"> отношений</w:t>
      </w:r>
      <w:r w:rsidR="00D9372B">
        <w:t xml:space="preserve">? </w:t>
      </w:r>
      <w:r w:rsidR="00444DD3">
        <w:t xml:space="preserve"> </w:t>
      </w:r>
      <w:r w:rsidR="00D9372B">
        <w:t>Е</w:t>
      </w:r>
      <w:r w:rsidR="00444DD3">
        <w:t>сть идеи почему</w:t>
      </w:r>
      <w:r w:rsidR="00D9372B">
        <w:t>?</w:t>
      </w:r>
    </w:p>
    <w:p w:rsidR="00444DD3" w:rsidRDefault="00D9372B" w:rsidP="00444DD3">
      <w:r>
        <w:t>-нет, т</w:t>
      </w:r>
      <w:r w:rsidR="00444DD3">
        <w:t>олько про подростков</w:t>
      </w:r>
    </w:p>
    <w:p w:rsidR="00444DD3" w:rsidRDefault="000B72B3" w:rsidP="00444DD3">
      <w:r>
        <w:t>-</w:t>
      </w:r>
      <w:r w:rsidR="00D9372B">
        <w:t xml:space="preserve">  П</w:t>
      </w:r>
      <w:r w:rsidR="00444DD3">
        <w:t xml:space="preserve">отому что </w:t>
      </w:r>
      <w:proofErr w:type="gramStart"/>
      <w:r w:rsidR="00444DD3">
        <w:t>оч</w:t>
      </w:r>
      <w:r w:rsidR="00D9372B">
        <w:t xml:space="preserve">ень </w:t>
      </w:r>
      <w:r w:rsidR="00444DD3">
        <w:t xml:space="preserve"> большой</w:t>
      </w:r>
      <w:proofErr w:type="gramEnd"/>
      <w:r w:rsidR="00444DD3">
        <w:t xml:space="preserve"> доступ и е</w:t>
      </w:r>
      <w:r w:rsidR="00D9372B">
        <w:t>сли родители заняты работой то эт</w:t>
      </w:r>
      <w:r w:rsidR="00444DD3">
        <w:t>о сложно.</w:t>
      </w:r>
      <w:r w:rsidR="00D9372B">
        <w:t xml:space="preserve"> В </w:t>
      </w:r>
      <w:r w:rsidR="00444DD3">
        <w:t>о</w:t>
      </w:r>
      <w:r w:rsidR="00D9372B">
        <w:t>с</w:t>
      </w:r>
      <w:r w:rsidR="00444DD3">
        <w:t>новном</w:t>
      </w:r>
      <w:r w:rsidR="00D9372B">
        <w:t xml:space="preserve">, </w:t>
      </w:r>
      <w:r w:rsidR="00444DD3">
        <w:t xml:space="preserve"> все распространение </w:t>
      </w:r>
      <w:r w:rsidR="00D9372B">
        <w:t xml:space="preserve">в </w:t>
      </w:r>
      <w:r w:rsidR="00444DD3">
        <w:t>инт</w:t>
      </w:r>
      <w:r w:rsidR="00D9372B">
        <w:t xml:space="preserve">ернете, </w:t>
      </w:r>
      <w:r w:rsidR="00444DD3">
        <w:t xml:space="preserve"> в СМИ</w:t>
      </w:r>
      <w:r w:rsidR="00D9372B">
        <w:t>.  У</w:t>
      </w:r>
      <w:r w:rsidR="00444DD3">
        <w:t xml:space="preserve"> них лег</w:t>
      </w:r>
      <w:r w:rsidR="00D9372B">
        <w:t xml:space="preserve">кий доступ с раннего возраста. </w:t>
      </w:r>
      <w:r w:rsidR="00444DD3">
        <w:t>Могут пользоваться</w:t>
      </w:r>
      <w:r w:rsidR="00E67292">
        <w:t>,</w:t>
      </w:r>
      <w:r w:rsidR="00444DD3">
        <w:t xml:space="preserve"> </w:t>
      </w:r>
      <w:r w:rsidR="00D9372B">
        <w:t xml:space="preserve">и </w:t>
      </w:r>
      <w:r w:rsidR="007F2799">
        <w:t xml:space="preserve">нет ограничений, </w:t>
      </w:r>
      <w:r w:rsidR="00D9372B">
        <w:t>ни по време</w:t>
      </w:r>
      <w:r w:rsidR="00444DD3">
        <w:t>ни</w:t>
      </w:r>
      <w:r w:rsidR="00D9372B">
        <w:t xml:space="preserve">, </w:t>
      </w:r>
      <w:r w:rsidR="00444DD3">
        <w:t xml:space="preserve"> ни по</w:t>
      </w:r>
      <w:r w:rsidR="00D9372B">
        <w:t xml:space="preserve"> каким-то причинам. </w:t>
      </w:r>
    </w:p>
    <w:p w:rsidR="00444DD3" w:rsidRDefault="00444DD3" w:rsidP="00444DD3">
      <w:r>
        <w:t>-сейчас пытаются программы всякие развить, идеи блокировки</w:t>
      </w:r>
    </w:p>
    <w:p w:rsidR="00444DD3" w:rsidRDefault="00444DD3" w:rsidP="00444DD3">
      <w:r>
        <w:t>-она оч</w:t>
      </w:r>
      <w:r w:rsidR="00D9372B">
        <w:t xml:space="preserve">ень встревожена </w:t>
      </w:r>
      <w:r>
        <w:t>была э</w:t>
      </w:r>
      <w:r w:rsidR="000B72B3">
        <w:t>тим. О</w:t>
      </w:r>
      <w:r w:rsidR="00D9372B">
        <w:t xml:space="preserve">на выявляла эту проблему, как </w:t>
      </w:r>
      <w:r>
        <w:t>всеобщую.</w:t>
      </w:r>
    </w:p>
    <w:p w:rsidR="00444DD3" w:rsidRDefault="00444DD3" w:rsidP="00444DD3">
      <w:r>
        <w:t>-сейчас есть инициатива законода</w:t>
      </w:r>
      <w:r w:rsidR="00D9372B">
        <w:t>тельная - закрыть сайты, где есть изобра</w:t>
      </w:r>
      <w:r>
        <w:t xml:space="preserve">жения </w:t>
      </w:r>
      <w:r w:rsidR="00D9372B">
        <w:t xml:space="preserve">голого тела, художественных </w:t>
      </w:r>
      <w:r>
        <w:t>произведений</w:t>
      </w:r>
    </w:p>
    <w:p w:rsidR="00D9372B" w:rsidRDefault="000B72B3" w:rsidP="00444DD3">
      <w:r w:rsidRPr="000B72B3">
        <w:t xml:space="preserve">Г.Л.: </w:t>
      </w:r>
      <w:r w:rsidR="00444DD3">
        <w:t>Это настоящее средневек</w:t>
      </w:r>
      <w:r w:rsidR="00D9372B">
        <w:t xml:space="preserve">овье, </w:t>
      </w:r>
      <w:r w:rsidR="00444DD3">
        <w:t>где страшно</w:t>
      </w:r>
      <w:r w:rsidR="002E5B08">
        <w:t xml:space="preserve"> боят</w:t>
      </w:r>
      <w:r w:rsidR="00D9372B">
        <w:t>ся обна</w:t>
      </w:r>
      <w:r w:rsidR="00444DD3">
        <w:t xml:space="preserve">женного тела. </w:t>
      </w:r>
      <w:r w:rsidR="00D9372B">
        <w:t xml:space="preserve"> Н</w:t>
      </w:r>
      <w:r w:rsidR="00444DD3">
        <w:t>е могут</w:t>
      </w:r>
      <w:r w:rsidR="00D9372B">
        <w:t xml:space="preserve"> понять грань обнаженной натуры, </w:t>
      </w:r>
      <w:r w:rsidR="002E5B08">
        <w:t>красоту, то, что</w:t>
      </w:r>
      <w:r w:rsidR="00444DD3">
        <w:t xml:space="preserve"> открывали </w:t>
      </w:r>
      <w:r w:rsidR="00D9372B">
        <w:t>обнаженное тело в эпоху возрождения после средневековья</w:t>
      </w:r>
    </w:p>
    <w:p w:rsidR="00444DD3" w:rsidRDefault="00E67292" w:rsidP="00444DD3">
      <w:r>
        <w:t>-Это грань какая-то субъ</w:t>
      </w:r>
      <w:r w:rsidR="00D9372B">
        <w:t>е</w:t>
      </w:r>
      <w:r w:rsidR="000B72B3">
        <w:t>к</w:t>
      </w:r>
      <w:r w:rsidR="00D9372B">
        <w:t>тивная. О</w:t>
      </w:r>
      <w:r w:rsidR="00444DD3">
        <w:t>на говорила</w:t>
      </w:r>
      <w:r w:rsidR="00D9372B">
        <w:t xml:space="preserve"> </w:t>
      </w:r>
      <w:r w:rsidR="00444DD3">
        <w:t>о том</w:t>
      </w:r>
      <w:r w:rsidR="00D9372B">
        <w:t>,</w:t>
      </w:r>
      <w:r w:rsidR="00444DD3">
        <w:t xml:space="preserve"> что эротика </w:t>
      </w:r>
      <w:r w:rsidR="00D9372B">
        <w:t xml:space="preserve">- это здорово и хорошо, </w:t>
      </w:r>
      <w:r w:rsidR="00444DD3">
        <w:t>но чем реально отлич</w:t>
      </w:r>
      <w:r w:rsidR="00D9372B">
        <w:t xml:space="preserve">ается </w:t>
      </w:r>
      <w:r w:rsidR="00444DD3">
        <w:t xml:space="preserve"> эрот</w:t>
      </w:r>
      <w:r w:rsidR="00D9372B">
        <w:t>ика</w:t>
      </w:r>
      <w:r w:rsidR="00444DD3">
        <w:t xml:space="preserve"> от порно</w:t>
      </w:r>
      <w:r w:rsidR="00D9372B">
        <w:t xml:space="preserve">графии? </w:t>
      </w:r>
      <w:r w:rsidR="00444DD3">
        <w:t xml:space="preserve"> Эротика вызы</w:t>
      </w:r>
      <w:r w:rsidR="00D9372B">
        <w:t xml:space="preserve">вает желание - это красиво, а </w:t>
      </w:r>
      <w:r w:rsidR="00D9372B">
        <w:cr/>
      </w:r>
      <w:r w:rsidR="00444DD3">
        <w:t>порногра</w:t>
      </w:r>
      <w:r w:rsidR="00D9372B">
        <w:t xml:space="preserve">фия </w:t>
      </w:r>
      <w:r w:rsidR="00444DD3">
        <w:t>вызывает стыд</w:t>
      </w:r>
      <w:r w:rsidR="00D9372B">
        <w:t>.</w:t>
      </w:r>
    </w:p>
    <w:p w:rsidR="00444DD3" w:rsidRDefault="00444DD3" w:rsidP="00444DD3">
      <w:r>
        <w:t>-Это была секция?</w:t>
      </w:r>
    </w:p>
    <w:p w:rsidR="00444DD3" w:rsidRDefault="00D9372B" w:rsidP="00444DD3">
      <w:r w:rsidRPr="00D9372B">
        <w:t xml:space="preserve"> А.Я.: </w:t>
      </w:r>
      <w:r w:rsidR="00444DD3">
        <w:t xml:space="preserve"> Это была секция. Потом там был такой </w:t>
      </w:r>
      <w:r w:rsidR="00444DD3" w:rsidRPr="000B72B3">
        <w:t xml:space="preserve">Сальваторе </w:t>
      </w:r>
      <w:proofErr w:type="spellStart"/>
      <w:r w:rsidR="00444DD3" w:rsidRPr="000B72B3">
        <w:t>Д'Аморе</w:t>
      </w:r>
      <w:proofErr w:type="spellEnd"/>
      <w:r w:rsidR="00444DD3" w:rsidRPr="00E67292">
        <w:rPr>
          <w:color w:val="FF0000"/>
        </w:rPr>
        <w:t xml:space="preserve"> </w:t>
      </w:r>
      <w:r w:rsidR="00444DD3">
        <w:t>про гражд</w:t>
      </w:r>
      <w:r>
        <w:t xml:space="preserve">анские права гей-сообщества. </w:t>
      </w:r>
      <w:r w:rsidR="00444DD3">
        <w:t xml:space="preserve">Он заснял </w:t>
      </w:r>
      <w:r w:rsidR="002E5B08">
        <w:t xml:space="preserve">демонстрацию </w:t>
      </w:r>
      <w:r w:rsidR="00444DD3">
        <w:t xml:space="preserve">ЛГБТ </w:t>
      </w:r>
      <w:r>
        <w:t>- активистов у нас и показал</w:t>
      </w:r>
      <w:r w:rsidR="00E67292">
        <w:t>,</w:t>
      </w:r>
      <w:r>
        <w:t xml:space="preserve"> как страдают ЛГБТ-</w:t>
      </w:r>
      <w:r w:rsidR="00444DD3">
        <w:t>сообщества в России. Больше всего в России.</w:t>
      </w:r>
      <w:r w:rsidR="00111B56">
        <w:t xml:space="preserve"> Было социально -психологическо</w:t>
      </w:r>
      <w:r w:rsidR="000B72B3">
        <w:t xml:space="preserve">е </w:t>
      </w:r>
      <w:r>
        <w:t>исследование</w:t>
      </w:r>
      <w:r w:rsidR="000B72B3">
        <w:t>,</w:t>
      </w:r>
      <w:r>
        <w:t xml:space="preserve"> как воспр</w:t>
      </w:r>
      <w:r w:rsidR="00444DD3">
        <w:t>ин</w:t>
      </w:r>
      <w:r>
        <w:t>им</w:t>
      </w:r>
      <w:r w:rsidR="000B72B3">
        <w:t>ается ЛГБТ</w:t>
      </w:r>
      <w:r>
        <w:t>-</w:t>
      </w:r>
      <w:r w:rsidR="00AF2195">
        <w:t xml:space="preserve">сообщество </w:t>
      </w:r>
      <w:proofErr w:type="gramStart"/>
      <w:r w:rsidR="00AF2195">
        <w:t xml:space="preserve">обществом </w:t>
      </w:r>
      <w:r w:rsidR="00111B56">
        <w:t xml:space="preserve"> в</w:t>
      </w:r>
      <w:proofErr w:type="gramEnd"/>
      <w:r w:rsidR="00111B56">
        <w:t xml:space="preserve"> Бельгии.  Там легализованы гей-браки и усыновление</w:t>
      </w:r>
      <w:r>
        <w:t xml:space="preserve"> с 2003 года. </w:t>
      </w:r>
      <w:r w:rsidR="000C5AA6">
        <w:t xml:space="preserve">Мужской гомосексуализм  </w:t>
      </w:r>
      <w:r w:rsidR="00444DD3">
        <w:t>восприним</w:t>
      </w:r>
      <w:r w:rsidR="000C5AA6">
        <w:t xml:space="preserve">ается </w:t>
      </w:r>
      <w:r w:rsidR="00444DD3">
        <w:t xml:space="preserve"> хуже</w:t>
      </w:r>
      <w:r w:rsidR="000C5AA6">
        <w:t>, чем женский. У</w:t>
      </w:r>
      <w:r w:rsidR="00444DD3">
        <w:t xml:space="preserve">сыновление </w:t>
      </w:r>
      <w:r w:rsidR="000C5AA6">
        <w:t>– хорошо,  если семья.  Г</w:t>
      </w:r>
      <w:r w:rsidR="00444DD3">
        <w:t>ораздо хуже</w:t>
      </w:r>
      <w:r w:rsidR="000C5AA6">
        <w:t xml:space="preserve">, </w:t>
      </w:r>
      <w:r w:rsidR="00444DD3">
        <w:t xml:space="preserve"> когд</w:t>
      </w:r>
      <w:r w:rsidR="000C5AA6">
        <w:t>а один гей или одна лесбиянка.  Н</w:t>
      </w:r>
      <w:r w:rsidR="00444DD3">
        <w:t>о даже если оценивать</w:t>
      </w:r>
      <w:r w:rsidR="00E67292">
        <w:t>,</w:t>
      </w:r>
      <w:r w:rsidR="00444DD3">
        <w:t xml:space="preserve"> ка</w:t>
      </w:r>
      <w:r w:rsidR="000C5AA6">
        <w:t xml:space="preserve">к воспринимается усыновление, то когда </w:t>
      </w:r>
      <w:r w:rsidR="00444DD3">
        <w:t>одна лесбиянка усыновляет ребенка</w:t>
      </w:r>
      <w:r w:rsidR="00E67292">
        <w:t xml:space="preserve"> - </w:t>
      </w:r>
      <w:r w:rsidR="00444DD3">
        <w:t xml:space="preserve"> воспринимается лучше</w:t>
      </w:r>
      <w:r w:rsidR="000C5AA6">
        <w:t>,</w:t>
      </w:r>
      <w:r w:rsidR="00444DD3">
        <w:t xml:space="preserve"> чем один гомосексуал</w:t>
      </w:r>
      <w:r w:rsidR="000C5AA6">
        <w:t>ист</w:t>
      </w:r>
      <w:r w:rsidR="00444DD3">
        <w:t>.</w:t>
      </w:r>
      <w:r w:rsidR="000C5AA6">
        <w:t xml:space="preserve"> Н</w:t>
      </w:r>
      <w:r w:rsidR="00444DD3">
        <w:t>езависимо от пола ребенка</w:t>
      </w:r>
    </w:p>
    <w:p w:rsidR="00444DD3" w:rsidRDefault="000B72B3" w:rsidP="00444DD3">
      <w:r w:rsidRPr="000B72B3">
        <w:t xml:space="preserve">Г.Л.: </w:t>
      </w:r>
      <w:r w:rsidR="00444DD3">
        <w:t>Это классич</w:t>
      </w:r>
      <w:r w:rsidR="000C5AA6">
        <w:t>еская</w:t>
      </w:r>
      <w:r w:rsidR="00444DD3">
        <w:t xml:space="preserve"> </w:t>
      </w:r>
      <w:proofErr w:type="spellStart"/>
      <w:r w:rsidR="00444DD3">
        <w:t>культуральная</w:t>
      </w:r>
      <w:proofErr w:type="spellEnd"/>
      <w:r w:rsidR="00444DD3">
        <w:t xml:space="preserve"> история</w:t>
      </w:r>
      <w:r>
        <w:t>,</w:t>
      </w:r>
      <w:r w:rsidR="00444DD3">
        <w:t xml:space="preserve"> что мама лучше</w:t>
      </w:r>
      <w:r w:rsidR="000C5AA6">
        <w:t>,</w:t>
      </w:r>
      <w:r w:rsidR="00444DD3">
        <w:t xml:space="preserve"> чем папа</w:t>
      </w:r>
      <w:r w:rsidR="000C5AA6">
        <w:t>.</w:t>
      </w:r>
      <w:r w:rsidR="00444DD3">
        <w:t xml:space="preserve"> </w:t>
      </w:r>
      <w:r w:rsidR="000C5AA6">
        <w:t xml:space="preserve"> Т</w:t>
      </w:r>
      <w:r w:rsidR="00444DD3">
        <w:t>радиционно</w:t>
      </w:r>
      <w:r w:rsidR="000C5AA6">
        <w:t>.</w:t>
      </w:r>
    </w:p>
    <w:p w:rsidR="00444DD3" w:rsidRDefault="00444DD3" w:rsidP="00444DD3">
      <w:r>
        <w:t>-Может еще</w:t>
      </w:r>
      <w:r w:rsidR="000C5AA6">
        <w:t xml:space="preserve">, </w:t>
      </w:r>
      <w:r>
        <w:t xml:space="preserve"> как </w:t>
      </w:r>
      <w:r w:rsidR="00111B56">
        <w:t xml:space="preserve">риск злоупотребления </w:t>
      </w:r>
      <w:r>
        <w:t>со стороны родител</w:t>
      </w:r>
      <w:r w:rsidR="000C5AA6">
        <w:t>е</w:t>
      </w:r>
      <w:r>
        <w:t>й воспринимают</w:t>
      </w:r>
    </w:p>
    <w:p w:rsidR="00444DD3" w:rsidRDefault="000B72B3" w:rsidP="00444DD3">
      <w:r w:rsidRPr="000B72B3">
        <w:t xml:space="preserve">Г.Л.: </w:t>
      </w:r>
      <w:r w:rsidR="00444DD3">
        <w:t>а если лесб</w:t>
      </w:r>
      <w:r w:rsidR="000C5AA6">
        <w:t xml:space="preserve">иянка дочку </w:t>
      </w:r>
      <w:proofErr w:type="gramStart"/>
      <w:r w:rsidR="000C5AA6">
        <w:t xml:space="preserve">усыновляет, </w:t>
      </w:r>
      <w:r w:rsidR="00444DD3">
        <w:t xml:space="preserve"> она</w:t>
      </w:r>
      <w:proofErr w:type="gramEnd"/>
      <w:r w:rsidR="00444DD3">
        <w:t xml:space="preserve"> </w:t>
      </w:r>
      <w:r w:rsidR="000C5AA6">
        <w:t>все равно восприним</w:t>
      </w:r>
      <w:r w:rsidR="00444DD3">
        <w:t>ается лучше</w:t>
      </w:r>
      <w:r w:rsidR="000C5AA6">
        <w:t>.</w:t>
      </w:r>
    </w:p>
    <w:p w:rsidR="00444DD3" w:rsidRDefault="000C5AA6" w:rsidP="00444DD3">
      <w:r w:rsidRPr="000C5AA6">
        <w:t xml:space="preserve"> А.Я.: </w:t>
      </w:r>
      <w:r>
        <w:t>И</w:t>
      </w:r>
      <w:r w:rsidR="00444DD3">
        <w:t xml:space="preserve"> вообще считает</w:t>
      </w:r>
      <w:r w:rsidR="00111B56">
        <w:t>ся</w:t>
      </w:r>
      <w:r>
        <w:t xml:space="preserve">, </w:t>
      </w:r>
      <w:r w:rsidR="00444DD3">
        <w:t>что чем больше соц</w:t>
      </w:r>
      <w:r w:rsidR="00111B56">
        <w:t>иальный атом у</w:t>
      </w:r>
      <w:r w:rsidR="00A51648">
        <w:t xml:space="preserve"> </w:t>
      </w:r>
      <w:r>
        <w:t>ЛГБТ-</w:t>
      </w:r>
      <w:r w:rsidR="00444DD3">
        <w:t xml:space="preserve"> члена</w:t>
      </w:r>
      <w:r w:rsidR="00111B56">
        <w:t>, тем лучше для общественного</w:t>
      </w:r>
      <w:r>
        <w:t xml:space="preserve"> </w:t>
      </w:r>
      <w:r w:rsidR="00444DD3">
        <w:t>вос</w:t>
      </w:r>
      <w:r>
        <w:t>приятия и он считает</w:t>
      </w:r>
      <w:r w:rsidR="00E67292">
        <w:t>,</w:t>
      </w:r>
      <w:r>
        <w:t xml:space="preserve"> что с ЛГБТ-</w:t>
      </w:r>
      <w:r w:rsidR="00444DD3">
        <w:t>членами</w:t>
      </w:r>
      <w:r>
        <w:t>,</w:t>
      </w:r>
      <w:r w:rsidR="00444DD3">
        <w:t xml:space="preserve"> </w:t>
      </w:r>
      <w:proofErr w:type="gramStart"/>
      <w:r w:rsidR="00444DD3">
        <w:t>кот</w:t>
      </w:r>
      <w:r>
        <w:t>орые</w:t>
      </w:r>
      <w:r w:rsidR="00444DD3">
        <w:t xml:space="preserve"> </w:t>
      </w:r>
      <w:r w:rsidR="00AF2195">
        <w:t xml:space="preserve"> испытали</w:t>
      </w:r>
      <w:proofErr w:type="gramEnd"/>
      <w:r w:rsidR="00AF2195">
        <w:t xml:space="preserve"> </w:t>
      </w:r>
      <w:r w:rsidR="00444DD3">
        <w:t xml:space="preserve"> на себе соц</w:t>
      </w:r>
      <w:r>
        <w:t xml:space="preserve">иальное давление </w:t>
      </w:r>
      <w:r w:rsidR="00444DD3">
        <w:t>лучше всего работает конструктивистский метод</w:t>
      </w:r>
      <w:r>
        <w:t>.</w:t>
      </w:r>
    </w:p>
    <w:p w:rsidR="00444DD3" w:rsidRDefault="000C5AA6" w:rsidP="00444DD3">
      <w:r>
        <w:t xml:space="preserve">Еще там </w:t>
      </w:r>
      <w:proofErr w:type="gramStart"/>
      <w:r>
        <w:t xml:space="preserve">была  </w:t>
      </w:r>
      <w:proofErr w:type="spellStart"/>
      <w:r>
        <w:t>Эстер</w:t>
      </w:r>
      <w:proofErr w:type="spellEnd"/>
      <w:proofErr w:type="gramEnd"/>
      <w:r>
        <w:t xml:space="preserve"> </w:t>
      </w:r>
      <w:proofErr w:type="spellStart"/>
      <w:r>
        <w:t>Перель</w:t>
      </w:r>
      <w:proofErr w:type="spellEnd"/>
      <w:r>
        <w:t xml:space="preserve">, </w:t>
      </w:r>
      <w:r w:rsidR="00444DD3">
        <w:t>которая считает</w:t>
      </w:r>
      <w:r w:rsidR="00D3332C">
        <w:t>,</w:t>
      </w:r>
      <w:r w:rsidR="00444DD3">
        <w:t xml:space="preserve"> что  эрос</w:t>
      </w:r>
      <w:r>
        <w:t xml:space="preserve"> </w:t>
      </w:r>
      <w:r w:rsidR="00444DD3">
        <w:t xml:space="preserve"> умирает в  современн</w:t>
      </w:r>
      <w:r>
        <w:t>ых</w:t>
      </w:r>
      <w:r w:rsidR="00444DD3">
        <w:t xml:space="preserve"> семьях, </w:t>
      </w:r>
    </w:p>
    <w:p w:rsidR="00444DD3" w:rsidRDefault="00444DD3" w:rsidP="00444DD3">
      <w:r>
        <w:t>-и что приходит на смену эросу?</w:t>
      </w:r>
    </w:p>
    <w:p w:rsidR="00444DD3" w:rsidRDefault="000C5AA6" w:rsidP="00444DD3">
      <w:r w:rsidRPr="000C5AA6">
        <w:t xml:space="preserve">А.Я.: </w:t>
      </w:r>
      <w:r>
        <w:t xml:space="preserve"> Э</w:t>
      </w:r>
      <w:r w:rsidR="00444DD3">
        <w:t>рос уходит в детско-родит</w:t>
      </w:r>
      <w:r>
        <w:t>ельские</w:t>
      </w:r>
      <w:r w:rsidR="00444DD3">
        <w:t xml:space="preserve"> отношения. </w:t>
      </w:r>
      <w:r>
        <w:t xml:space="preserve"> П</w:t>
      </w:r>
      <w:r w:rsidR="00444DD3">
        <w:t>очему устали, по</w:t>
      </w:r>
      <w:r>
        <w:t xml:space="preserve">чему уходят желания, </w:t>
      </w:r>
      <w:r w:rsidR="00D3332C">
        <w:t xml:space="preserve">любовь и секс как </w:t>
      </w:r>
      <w:r>
        <w:t xml:space="preserve">связаны и </w:t>
      </w:r>
      <w:r w:rsidR="00444DD3">
        <w:t>находятся ли они  в сотруднич</w:t>
      </w:r>
      <w:r>
        <w:t>естве или в конфликте. О</w:t>
      </w:r>
      <w:r w:rsidR="00444DD3">
        <w:t>ч</w:t>
      </w:r>
      <w:r>
        <w:t xml:space="preserve">ень </w:t>
      </w:r>
      <w:r w:rsidR="00444DD3">
        <w:t xml:space="preserve"> много появил</w:t>
      </w:r>
      <w:r>
        <w:t>ось</w:t>
      </w:r>
      <w:r w:rsidR="00444DD3">
        <w:t xml:space="preserve"> семей</w:t>
      </w:r>
      <w:r>
        <w:t>,</w:t>
      </w:r>
      <w:r w:rsidR="00444DD3">
        <w:t xml:space="preserve"> кот</w:t>
      </w:r>
      <w:r>
        <w:t>орые любят друг друга, но у них нет секса. Р</w:t>
      </w:r>
      <w:r w:rsidR="00444DD3">
        <w:t>аньше счит</w:t>
      </w:r>
      <w:r>
        <w:t>алось,</w:t>
      </w:r>
      <w:r w:rsidR="00444DD3">
        <w:t xml:space="preserve"> что секс</w:t>
      </w:r>
      <w:r>
        <w:t>уальные</w:t>
      </w:r>
      <w:r w:rsidR="00444DD3">
        <w:t xml:space="preserve"> проблемы</w:t>
      </w:r>
      <w:r w:rsidR="006A468C">
        <w:t xml:space="preserve"> </w:t>
      </w:r>
      <w:r>
        <w:t xml:space="preserve">- </w:t>
      </w:r>
      <w:r w:rsidR="00444DD3">
        <w:t xml:space="preserve"> эт</w:t>
      </w:r>
      <w:r>
        <w:t>о</w:t>
      </w:r>
      <w:r w:rsidR="00444DD3">
        <w:t xml:space="preserve"> пробл</w:t>
      </w:r>
      <w:r>
        <w:t>емы отношения, а</w:t>
      </w:r>
      <w:r w:rsidR="00444DD3">
        <w:t xml:space="preserve"> она говорит</w:t>
      </w:r>
      <w:r w:rsidR="00A51648">
        <w:t>,</w:t>
      </w:r>
      <w:r w:rsidR="00444DD3">
        <w:t xml:space="preserve"> что это не так. Хорош</w:t>
      </w:r>
      <w:r>
        <w:t>ий</w:t>
      </w:r>
      <w:r w:rsidR="00444DD3">
        <w:t xml:space="preserve"> интим  не гарантир</w:t>
      </w:r>
      <w:r>
        <w:t>ует хорош</w:t>
      </w:r>
      <w:r w:rsidR="00D3332C">
        <w:t xml:space="preserve">ий секс и прежде всего, </w:t>
      </w:r>
      <w:r w:rsidR="00444DD3">
        <w:t>ребенок убивает эротизм</w:t>
      </w:r>
    </w:p>
    <w:p w:rsidR="00444DD3" w:rsidRDefault="00444DD3" w:rsidP="000C5AA6">
      <w:r>
        <w:t>-</w:t>
      </w:r>
      <w:r w:rsidRPr="00A51648">
        <w:t>Васильченко</w:t>
      </w:r>
      <w:r>
        <w:t xml:space="preserve"> когда делал исслед</w:t>
      </w:r>
      <w:r w:rsidR="00A51648">
        <w:t xml:space="preserve">ования, </w:t>
      </w:r>
      <w:r w:rsidR="000C5AA6">
        <w:t>он</w:t>
      </w:r>
      <w:r>
        <w:t xml:space="preserve"> гов</w:t>
      </w:r>
      <w:r w:rsidR="000C5AA6">
        <w:t>орил,</w:t>
      </w:r>
      <w:r w:rsidR="00A51648">
        <w:t xml:space="preserve"> </w:t>
      </w:r>
      <w:r>
        <w:t>что с рожд</w:t>
      </w:r>
      <w:r w:rsidR="000C5AA6">
        <w:t>ением</w:t>
      </w:r>
      <w:r>
        <w:t xml:space="preserve"> первого ребенка мужчи</w:t>
      </w:r>
      <w:r w:rsidR="00D3332C">
        <w:t>на переходит стандартно</w:t>
      </w:r>
      <w:r w:rsidR="000C5AA6">
        <w:t xml:space="preserve"> на секс 2-</w:t>
      </w:r>
      <w:r>
        <w:t>3 раза в неделю</w:t>
      </w:r>
      <w:r w:rsidR="00D3332C">
        <w:t>. Если до этого в паре был очень активный</w:t>
      </w:r>
      <w:r w:rsidR="000C5AA6">
        <w:t xml:space="preserve"> </w:t>
      </w:r>
      <w:r w:rsidR="00D3332C">
        <w:t>секс каждый день,  то с рождением</w:t>
      </w:r>
      <w:r w:rsidR="000C5AA6">
        <w:t xml:space="preserve"> первого ребенка естественным образом, мужчина переходит на 2-3 раза</w:t>
      </w:r>
    </w:p>
    <w:p w:rsidR="00444DD3" w:rsidRPr="00B444D7" w:rsidRDefault="00A51648" w:rsidP="00444DD3">
      <w:r w:rsidRPr="00A51648">
        <w:t xml:space="preserve">Г.Л.: </w:t>
      </w:r>
      <w:r w:rsidR="00B444D7" w:rsidRPr="00B444D7">
        <w:t xml:space="preserve">вопрос интересней, что терапевт видит в ориентировании </w:t>
      </w:r>
      <w:r w:rsidR="00444DD3" w:rsidRPr="00B444D7">
        <w:t>ценности</w:t>
      </w:r>
      <w:r w:rsidR="00B444D7" w:rsidRPr="00B444D7">
        <w:t>? Д</w:t>
      </w:r>
      <w:r w:rsidR="00444DD3" w:rsidRPr="00B444D7">
        <w:t>олжен ли он стремит</w:t>
      </w:r>
      <w:r w:rsidR="006A468C">
        <w:t>ь</w:t>
      </w:r>
      <w:r w:rsidR="00B444D7" w:rsidRPr="00B444D7">
        <w:t>ся</w:t>
      </w:r>
      <w:r w:rsidR="00444DD3" w:rsidRPr="00B444D7">
        <w:t xml:space="preserve"> к тому</w:t>
      </w:r>
      <w:r w:rsidR="00B444D7" w:rsidRPr="00B444D7">
        <w:t>,  что есть в паре или нет. Что</w:t>
      </w:r>
      <w:r w:rsidR="00444DD3" w:rsidRPr="00B444D7">
        <w:t xml:space="preserve"> непрем</w:t>
      </w:r>
      <w:r w:rsidR="00B444D7">
        <w:t>енно должен быть хороший секс.  П</w:t>
      </w:r>
      <w:r w:rsidR="00444DD3" w:rsidRPr="00B444D7">
        <w:t>онятней</w:t>
      </w:r>
      <w:r w:rsidR="00B444D7">
        <w:t xml:space="preserve">, </w:t>
      </w:r>
      <w:r w:rsidR="00444DD3" w:rsidRPr="00B444D7">
        <w:t xml:space="preserve"> что на контрасте приходится договариваться</w:t>
      </w:r>
      <w:r w:rsidR="006A468C">
        <w:t>,</w:t>
      </w:r>
      <w:r w:rsidR="00B444D7">
        <w:t xml:space="preserve"> что они под</w:t>
      </w:r>
      <w:r w:rsidR="00444DD3" w:rsidRPr="00B444D7">
        <w:t xml:space="preserve"> этим понимают  и что они хотят</w:t>
      </w:r>
      <w:r w:rsidR="00B444D7">
        <w:t>.  И г</w:t>
      </w:r>
      <w:r w:rsidR="00444DD3" w:rsidRPr="00B444D7">
        <w:t>лавное</w:t>
      </w:r>
      <w:r w:rsidR="00B444D7">
        <w:t xml:space="preserve">, что хотят оба, потому что нет закона. Главное, </w:t>
      </w:r>
      <w:r w:rsidR="00444DD3" w:rsidRPr="00B444D7">
        <w:t>что они констатируют</w:t>
      </w:r>
      <w:r w:rsidR="00B444D7">
        <w:t xml:space="preserve">, </w:t>
      </w:r>
      <w:r w:rsidR="00444DD3" w:rsidRPr="00B444D7">
        <w:t xml:space="preserve"> что нет этих стандартов и норм</w:t>
      </w:r>
    </w:p>
    <w:p w:rsidR="00444DD3" w:rsidRPr="00B444D7" w:rsidRDefault="00B444D7" w:rsidP="00444DD3">
      <w:r>
        <w:t>-Т.</w:t>
      </w:r>
      <w:r w:rsidR="00444DD3" w:rsidRPr="00B444D7">
        <w:t>е</w:t>
      </w:r>
      <w:r>
        <w:t>.</w:t>
      </w:r>
      <w:r w:rsidR="00444DD3" w:rsidRPr="00B444D7">
        <w:t xml:space="preserve"> получается</w:t>
      </w:r>
      <w:r>
        <w:t xml:space="preserve">, </w:t>
      </w:r>
      <w:r w:rsidR="00444DD3" w:rsidRPr="00B444D7">
        <w:t xml:space="preserve"> что если у пары теплые отношения</w:t>
      </w:r>
      <w:r>
        <w:t>,</w:t>
      </w:r>
      <w:r w:rsidR="00444DD3" w:rsidRPr="00B444D7">
        <w:t xml:space="preserve"> но редкий  секс</w:t>
      </w:r>
      <w:r>
        <w:t xml:space="preserve">, </w:t>
      </w:r>
      <w:r w:rsidR="00444DD3" w:rsidRPr="00B444D7">
        <w:t xml:space="preserve"> то терап</w:t>
      </w:r>
      <w:r>
        <w:t>евту не стоит беспокои</w:t>
      </w:r>
      <w:r w:rsidR="00444DD3" w:rsidRPr="00B444D7">
        <w:t>т</w:t>
      </w:r>
      <w:r>
        <w:t>ь</w:t>
      </w:r>
      <w:r w:rsidR="00444DD3" w:rsidRPr="00B444D7">
        <w:t>ся</w:t>
      </w:r>
      <w:r>
        <w:t>?</w:t>
      </w:r>
    </w:p>
    <w:p w:rsidR="00444DD3" w:rsidRDefault="00A51648" w:rsidP="00444DD3">
      <w:r w:rsidRPr="00A51648">
        <w:t xml:space="preserve">Г.Л.: </w:t>
      </w:r>
      <w:r w:rsidR="00444DD3">
        <w:t xml:space="preserve">если их обоих </w:t>
      </w:r>
      <w:r w:rsidR="00B444D7">
        <w:t xml:space="preserve">это </w:t>
      </w:r>
      <w:r w:rsidR="00444DD3">
        <w:t>устраивает</w:t>
      </w:r>
    </w:p>
    <w:p w:rsidR="00A51648" w:rsidRDefault="00B444D7" w:rsidP="00444DD3">
      <w:r>
        <w:t xml:space="preserve">Инна: Я просто ходила на ее </w:t>
      </w:r>
      <w:r>
        <w:rPr>
          <w:lang w:val="en-US"/>
        </w:rPr>
        <w:t>workshop</w:t>
      </w:r>
      <w:r>
        <w:t>.  У</w:t>
      </w:r>
      <w:r w:rsidR="00444DD3">
        <w:t xml:space="preserve"> нее есть идея</w:t>
      </w:r>
      <w:r>
        <w:t>,</w:t>
      </w:r>
      <w:r w:rsidR="00444DD3">
        <w:t xml:space="preserve"> что у человека сущ</w:t>
      </w:r>
      <w:r>
        <w:t xml:space="preserve">ествует две потребности: потребность в стабильности, </w:t>
      </w:r>
      <w:r w:rsidR="00444DD3">
        <w:t>привязанности</w:t>
      </w:r>
      <w:r>
        <w:t xml:space="preserve">, </w:t>
      </w:r>
      <w:r w:rsidR="00444DD3">
        <w:t xml:space="preserve"> в защите и</w:t>
      </w:r>
      <w:r>
        <w:t>,</w:t>
      </w:r>
      <w:r w:rsidR="00444DD3">
        <w:t xml:space="preserve"> прошу прощения</w:t>
      </w:r>
      <w:r>
        <w:t xml:space="preserve">, может это </w:t>
      </w:r>
      <w:r w:rsidR="00444DD3">
        <w:t>не она говорила</w:t>
      </w:r>
      <w:r>
        <w:t xml:space="preserve">,  </w:t>
      </w:r>
      <w:r w:rsidR="00547E5B">
        <w:t xml:space="preserve">потребность к слиянию.  </w:t>
      </w:r>
      <w:r w:rsidR="006A468C">
        <w:t>П</w:t>
      </w:r>
      <w:r>
        <w:t xml:space="preserve">отребности к </w:t>
      </w:r>
      <w:r w:rsidR="00444DD3">
        <w:t xml:space="preserve"> свобод</w:t>
      </w:r>
      <w:r>
        <w:t xml:space="preserve">е, </w:t>
      </w:r>
      <w:r w:rsidR="00444DD3">
        <w:t>страстности</w:t>
      </w:r>
      <w:r>
        <w:t xml:space="preserve">,  к возбуждению, </w:t>
      </w:r>
      <w:r w:rsidR="00547E5B">
        <w:t>к новизне</w:t>
      </w:r>
      <w:r w:rsidR="006A468C">
        <w:t xml:space="preserve">, </w:t>
      </w:r>
      <w:r w:rsidR="00547E5B">
        <w:t>соответственно</w:t>
      </w:r>
      <w:r>
        <w:t xml:space="preserve"> есть потребность в автономии</w:t>
      </w:r>
      <w:r w:rsidR="00444DD3">
        <w:t>.</w:t>
      </w:r>
      <w:r>
        <w:t xml:space="preserve"> </w:t>
      </w:r>
      <w:r w:rsidR="006A468C">
        <w:t>К</w:t>
      </w:r>
      <w:r w:rsidR="00444DD3">
        <w:t>он</w:t>
      </w:r>
      <w:r>
        <w:t>флик</w:t>
      </w:r>
      <w:r w:rsidR="006A468C">
        <w:t>т между слиянием и автономией</w:t>
      </w:r>
      <w:r w:rsidR="006A468C">
        <w:cr/>
      </w:r>
    </w:p>
    <w:p w:rsidR="00444DD3" w:rsidRDefault="00444DD3" w:rsidP="00444DD3">
      <w:r>
        <w:t>А</w:t>
      </w:r>
      <w:r w:rsidR="00B444D7">
        <w:t>.</w:t>
      </w:r>
      <w:r>
        <w:t>Я</w:t>
      </w:r>
      <w:r w:rsidR="00B444D7">
        <w:t>.:  нет, она говорила про б</w:t>
      </w:r>
      <w:r>
        <w:t>езопасность</w:t>
      </w:r>
      <w:r w:rsidR="00B444D7">
        <w:t>,</w:t>
      </w:r>
      <w:r>
        <w:t xml:space="preserve"> которая анти</w:t>
      </w:r>
      <w:r w:rsidR="00B444D7">
        <w:t>-</w:t>
      </w:r>
      <w:r>
        <w:t>эротична.</w:t>
      </w:r>
    </w:p>
    <w:p w:rsidR="00444DD3" w:rsidRDefault="00B444D7" w:rsidP="00444DD3">
      <w:r>
        <w:t>-В</w:t>
      </w:r>
      <w:r w:rsidR="00444DD3">
        <w:t>ыбор между безопасностью и риском оч</w:t>
      </w:r>
      <w:r>
        <w:t>ень</w:t>
      </w:r>
      <w:r w:rsidR="00444DD3">
        <w:t xml:space="preserve"> частый супруж</w:t>
      </w:r>
      <w:r>
        <w:t>еский</w:t>
      </w:r>
      <w:r w:rsidR="00444DD3">
        <w:t xml:space="preserve"> факт</w:t>
      </w:r>
    </w:p>
    <w:p w:rsidR="00444DD3" w:rsidRDefault="00A51648" w:rsidP="00444DD3">
      <w:r>
        <w:t xml:space="preserve">А.Я.: </w:t>
      </w:r>
      <w:r w:rsidR="00444DD3">
        <w:t xml:space="preserve">Безопасность-минус эротика, некоторый </w:t>
      </w:r>
      <w:r w:rsidR="00B444D7">
        <w:t>риск, новый взгляд на партнера - п</w:t>
      </w:r>
      <w:r w:rsidR="00444DD3">
        <w:t xml:space="preserve">люс эротика </w:t>
      </w:r>
    </w:p>
    <w:p w:rsidR="00953CE6" w:rsidRPr="006A468C" w:rsidRDefault="00B444D7" w:rsidP="00444DD3">
      <w:pPr>
        <w:rPr>
          <w:color w:val="FF0000"/>
        </w:rPr>
      </w:pPr>
      <w:r>
        <w:t>-Вот, о</w:t>
      </w:r>
      <w:r w:rsidR="00444DD3">
        <w:t>на говорит</w:t>
      </w:r>
      <w:r>
        <w:t>,</w:t>
      </w:r>
      <w:r w:rsidR="00444DD3">
        <w:t xml:space="preserve"> что</w:t>
      </w:r>
      <w:r>
        <w:t xml:space="preserve"> можно жертвовать потребностью, </w:t>
      </w:r>
      <w:r w:rsidR="00A11EC1">
        <w:t xml:space="preserve">чтоб иметь </w:t>
      </w:r>
      <w:r w:rsidR="00444DD3">
        <w:t>привязанность</w:t>
      </w:r>
      <w:r w:rsidR="00A11EC1">
        <w:t xml:space="preserve"> и </w:t>
      </w:r>
      <w:r w:rsidR="00444DD3">
        <w:t>стабильность</w:t>
      </w:r>
      <w:r w:rsidR="00F3782B">
        <w:t xml:space="preserve">ю, можно быть фантастическими </w:t>
      </w:r>
      <w:r w:rsidR="00444DD3">
        <w:t>любовниками, человеку у которого привязанности и близости п</w:t>
      </w:r>
      <w:r w:rsidR="00F3782B">
        <w:t>о сути</w:t>
      </w:r>
      <w:r w:rsidR="006A468C">
        <w:t>,</w:t>
      </w:r>
      <w:r w:rsidR="00F3782B">
        <w:t xml:space="preserve"> нет, а м</w:t>
      </w:r>
      <w:r w:rsidR="00444DD3">
        <w:t>ожно</w:t>
      </w:r>
      <w:r w:rsidR="00F3782B">
        <w:t>,</w:t>
      </w:r>
      <w:r w:rsidR="00444DD3">
        <w:t xml:space="preserve"> в начале испытывать страсть</w:t>
      </w:r>
      <w:r w:rsidR="00F3782B">
        <w:t xml:space="preserve">, </w:t>
      </w:r>
      <w:r w:rsidR="00444DD3">
        <w:t>а пото</w:t>
      </w:r>
      <w:r w:rsidR="00F3782B">
        <w:t>м по мере разворачивания отношений</w:t>
      </w:r>
      <w:r w:rsidR="00444DD3">
        <w:t xml:space="preserve"> и разворач</w:t>
      </w:r>
      <w:r w:rsidR="00F3782B">
        <w:t>ивания</w:t>
      </w:r>
      <w:r w:rsidR="00444DD3">
        <w:t xml:space="preserve"> привязанности - страсть уходит. И соответственно</w:t>
      </w:r>
      <w:r w:rsidR="00F3782B">
        <w:t xml:space="preserve">, </w:t>
      </w:r>
      <w:r w:rsidR="00444DD3">
        <w:t xml:space="preserve"> вот она рассказ</w:t>
      </w:r>
      <w:r w:rsidR="00F3782B">
        <w:t>ывает,</w:t>
      </w:r>
      <w:r w:rsidR="00444DD3">
        <w:t xml:space="preserve"> что иногда</w:t>
      </w:r>
      <w:r w:rsidR="00F3782B">
        <w:t xml:space="preserve">, когда </w:t>
      </w:r>
      <w:r w:rsidR="00444DD3">
        <w:t>существует вот такое разделение</w:t>
      </w:r>
      <w:r w:rsidR="00F3782B">
        <w:t>,</w:t>
      </w:r>
      <w:r w:rsidR="00444DD3">
        <w:t xml:space="preserve"> то чел</w:t>
      </w:r>
      <w:r w:rsidR="00F3782B">
        <w:t>овек</w:t>
      </w:r>
      <w:r w:rsidR="00444DD3">
        <w:t xml:space="preserve"> может чувст</w:t>
      </w:r>
      <w:r w:rsidR="00F3782B">
        <w:t>вовать</w:t>
      </w:r>
      <w:r w:rsidR="00444DD3">
        <w:t xml:space="preserve"> себя</w:t>
      </w:r>
      <w:r w:rsidR="00F3782B">
        <w:t xml:space="preserve"> </w:t>
      </w:r>
      <w:r w:rsidR="00444DD3">
        <w:t>более</w:t>
      </w:r>
      <w:r w:rsidR="00F3782B">
        <w:t xml:space="preserve"> свободным </w:t>
      </w:r>
      <w:r w:rsidR="00444DD3">
        <w:t>в  секс</w:t>
      </w:r>
      <w:r w:rsidR="00F3782B">
        <w:t>уальных</w:t>
      </w:r>
      <w:r w:rsidR="00444DD3">
        <w:t xml:space="preserve"> отнош</w:t>
      </w:r>
      <w:r w:rsidR="00F3782B">
        <w:t>ениях</w:t>
      </w:r>
      <w:r w:rsidR="00444DD3">
        <w:t xml:space="preserve"> с людьми</w:t>
      </w:r>
      <w:r w:rsidR="00F3782B">
        <w:t xml:space="preserve">, которых он меньше знает, </w:t>
      </w:r>
      <w:r w:rsidR="00444DD3">
        <w:t>меньше уважает и не боится осуждения</w:t>
      </w:r>
      <w:r w:rsidR="00F3782B">
        <w:t>. Д</w:t>
      </w:r>
      <w:r w:rsidR="00444DD3">
        <w:t>альше она говорит</w:t>
      </w:r>
      <w:r w:rsidR="00F3782B">
        <w:t xml:space="preserve">, </w:t>
      </w:r>
      <w:r w:rsidR="00444DD3">
        <w:t xml:space="preserve"> что бывают пары</w:t>
      </w:r>
      <w:r w:rsidR="00F3782B">
        <w:t>,</w:t>
      </w:r>
      <w:r w:rsidR="00444DD3">
        <w:t xml:space="preserve"> где сущ</w:t>
      </w:r>
      <w:r w:rsidR="00F3782B">
        <w:t>ествует</w:t>
      </w:r>
      <w:r w:rsidR="00444DD3">
        <w:t xml:space="preserve"> пробл</w:t>
      </w:r>
      <w:r w:rsidR="00F3782B">
        <w:t>емы</w:t>
      </w:r>
      <w:r w:rsidR="00444DD3">
        <w:t xml:space="preserve"> в отнош</w:t>
      </w:r>
      <w:r w:rsidR="00F3782B">
        <w:t>ениях</w:t>
      </w:r>
      <w:r w:rsidR="00444DD3">
        <w:t xml:space="preserve"> и тогда у них есть пробл</w:t>
      </w:r>
      <w:r w:rsidR="00F3782B">
        <w:t>емы</w:t>
      </w:r>
      <w:r w:rsidR="00444DD3">
        <w:t xml:space="preserve"> в секс</w:t>
      </w:r>
      <w:r w:rsidR="00F3782B">
        <w:t>уальных</w:t>
      </w:r>
      <w:r w:rsidR="00444DD3">
        <w:t xml:space="preserve"> отнош</w:t>
      </w:r>
      <w:r w:rsidR="00F3782B">
        <w:t>ениях.  Б</w:t>
      </w:r>
      <w:r w:rsidR="00444DD3">
        <w:t>ывают пары</w:t>
      </w:r>
      <w:r w:rsidR="00F3782B">
        <w:t xml:space="preserve">, которые </w:t>
      </w:r>
      <w:r w:rsidR="00444DD3">
        <w:t>испытывают привязанность</w:t>
      </w:r>
      <w:r w:rsidR="00F3782B">
        <w:t xml:space="preserve">, </w:t>
      </w:r>
      <w:r w:rsidR="00444DD3">
        <w:t xml:space="preserve">много времени проводят </w:t>
      </w:r>
      <w:r w:rsidR="00F3782B">
        <w:t>вместе</w:t>
      </w:r>
      <w:r w:rsidR="006A468C">
        <w:t>,</w:t>
      </w:r>
      <w:r w:rsidR="00F3782B">
        <w:t xml:space="preserve"> </w:t>
      </w:r>
      <w:r w:rsidR="00444DD3">
        <w:t xml:space="preserve">и в </w:t>
      </w:r>
      <w:r w:rsidR="00F3782B">
        <w:t>общем, у них</w:t>
      </w:r>
      <w:r w:rsidR="00444DD3">
        <w:t xml:space="preserve"> все хорошо</w:t>
      </w:r>
      <w:r w:rsidR="00F3782B">
        <w:t>,</w:t>
      </w:r>
      <w:r w:rsidR="00444DD3">
        <w:t xml:space="preserve"> но нет секса.  Они  могут приходить в терапию и говорить</w:t>
      </w:r>
      <w:r w:rsidR="00F3782B">
        <w:t>,</w:t>
      </w:r>
      <w:r w:rsidR="00444DD3">
        <w:t xml:space="preserve"> что хотим новых эротич</w:t>
      </w:r>
      <w:r w:rsidR="00F3782B">
        <w:t>еских</w:t>
      </w:r>
      <w:r w:rsidR="00444DD3">
        <w:t xml:space="preserve"> ощущений и такого эротич</w:t>
      </w:r>
      <w:r w:rsidR="00F3782B">
        <w:t>еского</w:t>
      </w:r>
      <w:r w:rsidR="00444DD3">
        <w:t xml:space="preserve"> </w:t>
      </w:r>
      <w:r w:rsidR="00F3782B">
        <w:t>контакта. И она говорит</w:t>
      </w:r>
      <w:r w:rsidR="006A468C">
        <w:t>,</w:t>
      </w:r>
      <w:r w:rsidR="00F3782B">
        <w:t xml:space="preserve"> на что </w:t>
      </w:r>
      <w:r w:rsidR="00A11EC1">
        <w:t>мы фиксируемся</w:t>
      </w:r>
      <w:r w:rsidR="00444DD3">
        <w:t xml:space="preserve"> в</w:t>
      </w:r>
      <w:r w:rsidR="00F3782B">
        <w:t xml:space="preserve"> </w:t>
      </w:r>
      <w:r w:rsidR="00444DD3">
        <w:t>этом случае</w:t>
      </w:r>
      <w:r w:rsidR="00F3782B">
        <w:t>,</w:t>
      </w:r>
      <w:r w:rsidR="00444DD3">
        <w:t xml:space="preserve"> когда в такой теплой паре, это именно кас</w:t>
      </w:r>
      <w:r w:rsidR="00F3782B">
        <w:t>ается</w:t>
      </w:r>
      <w:r w:rsidR="00444DD3">
        <w:t xml:space="preserve"> тех пар</w:t>
      </w:r>
      <w:r w:rsidR="00F3782B">
        <w:t xml:space="preserve">, </w:t>
      </w:r>
      <w:r w:rsidR="00444DD3">
        <w:t xml:space="preserve"> где есть привяз</w:t>
      </w:r>
      <w:r w:rsidR="00F3782B">
        <w:t xml:space="preserve">анность, </w:t>
      </w:r>
      <w:r w:rsidR="00444DD3">
        <w:t xml:space="preserve"> безопас</w:t>
      </w:r>
      <w:r w:rsidR="00F3782B">
        <w:t>ность и</w:t>
      </w:r>
      <w:r w:rsidR="00444DD3">
        <w:t xml:space="preserve"> нет проблем в близк</w:t>
      </w:r>
      <w:r w:rsidR="00F3782B">
        <w:t>их отношениях. Ч</w:t>
      </w:r>
      <w:r w:rsidR="00444DD3">
        <w:t>то оч</w:t>
      </w:r>
      <w:r w:rsidR="00F3782B">
        <w:t xml:space="preserve">ень важно исследовать, что секс значит для этих </w:t>
      </w:r>
      <w:r w:rsidR="00444DD3">
        <w:t>людей, какую роль в жизни играет</w:t>
      </w:r>
      <w:r w:rsidR="00F3782B">
        <w:t xml:space="preserve">, </w:t>
      </w:r>
      <w:r w:rsidR="00444DD3">
        <w:t xml:space="preserve"> что в сексе они отыгрывают</w:t>
      </w:r>
      <w:r w:rsidR="00F3782B">
        <w:t xml:space="preserve">? И вообще, </w:t>
      </w:r>
      <w:r w:rsidR="00444DD3">
        <w:t>делает вывод что сексуальность - это ключ к пониманию всего</w:t>
      </w:r>
      <w:r w:rsidR="00F3782B">
        <w:t xml:space="preserve">, что можно понять про </w:t>
      </w:r>
      <w:r w:rsidR="00444DD3">
        <w:t>челове</w:t>
      </w:r>
      <w:r w:rsidR="00F3782B">
        <w:t>к</w:t>
      </w:r>
      <w:r w:rsidR="00444DD3">
        <w:t>а. И дальше</w:t>
      </w:r>
      <w:r w:rsidR="006A468C">
        <w:t>,</w:t>
      </w:r>
      <w:r w:rsidR="00444DD3">
        <w:t xml:space="preserve"> она предлагает</w:t>
      </w:r>
      <w:r w:rsidR="007C1A76">
        <w:t xml:space="preserve"> стратегию, </w:t>
      </w:r>
      <w:r w:rsidR="00F3782B">
        <w:t xml:space="preserve"> что для того, чтобы испытывать возбу</w:t>
      </w:r>
      <w:r w:rsidR="00444DD3">
        <w:t>жд</w:t>
      </w:r>
      <w:r w:rsidR="00F3782B">
        <w:t>ение от</w:t>
      </w:r>
      <w:r w:rsidR="00444DD3">
        <w:t xml:space="preserve"> партнера</w:t>
      </w:r>
      <w:r w:rsidR="00F3782B">
        <w:t xml:space="preserve">, </w:t>
      </w:r>
      <w:r w:rsidR="00444DD3">
        <w:t xml:space="preserve"> с кот</w:t>
      </w:r>
      <w:r w:rsidR="00F3782B">
        <w:t>орым</w:t>
      </w:r>
      <w:r w:rsidR="00444DD3">
        <w:t xml:space="preserve"> близкие и безоп</w:t>
      </w:r>
      <w:r w:rsidR="00F3782B">
        <w:t xml:space="preserve">асные отношения необходима определенная дистанция.  Она предлагает эту </w:t>
      </w:r>
      <w:r w:rsidR="00444DD3">
        <w:t>дистанцию культивировать,</w:t>
      </w:r>
      <w:r w:rsidR="00F3782B">
        <w:t xml:space="preserve"> создавать пространство для игры, </w:t>
      </w:r>
      <w:r w:rsidR="007C1A76">
        <w:t xml:space="preserve">свободы, </w:t>
      </w:r>
      <w:r w:rsidR="00444DD3">
        <w:t>эксп</w:t>
      </w:r>
      <w:r w:rsidR="00F3782B">
        <w:t xml:space="preserve">еримента, </w:t>
      </w:r>
      <w:r w:rsidR="00444DD3">
        <w:t>движения</w:t>
      </w:r>
      <w:r w:rsidR="006A468C">
        <w:t xml:space="preserve">, </w:t>
      </w:r>
      <w:r w:rsidR="007C1A76">
        <w:t xml:space="preserve"> где нет </w:t>
      </w:r>
      <w:r w:rsidR="00A51648">
        <w:t xml:space="preserve">тревоги.  Я так </w:t>
      </w:r>
      <w:r w:rsidR="00444DD3">
        <w:t>понимаю</w:t>
      </w:r>
      <w:r w:rsidR="00A51648">
        <w:t>,</w:t>
      </w:r>
      <w:r w:rsidR="00444DD3">
        <w:t xml:space="preserve"> что </w:t>
      </w:r>
      <w:r w:rsidR="00F3782B">
        <w:t>она в основном говорила о двух вещах –</w:t>
      </w:r>
      <w:r w:rsidR="00444DD3">
        <w:t>культивир</w:t>
      </w:r>
      <w:r w:rsidR="00F3782B">
        <w:t xml:space="preserve">овать </w:t>
      </w:r>
      <w:r w:rsidR="00444DD3">
        <w:t>эротич</w:t>
      </w:r>
      <w:r w:rsidR="00A51648">
        <w:t xml:space="preserve">еские </w:t>
      </w:r>
      <w:r w:rsidR="006A468C">
        <w:t>фантазии</w:t>
      </w:r>
      <w:r w:rsidR="00F3782B">
        <w:t xml:space="preserve"> в широком смысле, не на балконе в</w:t>
      </w:r>
      <w:r w:rsidR="00444DD3">
        <w:t>верх ногами, а по</w:t>
      </w:r>
      <w:r w:rsidR="00F3782B">
        <w:t xml:space="preserve">ддерживание вот этого эротизма, как энергии жизни, антипода смерти и </w:t>
      </w:r>
      <w:r w:rsidR="00444DD3">
        <w:t>создание вот этих вот треугол</w:t>
      </w:r>
      <w:r w:rsidR="00F3782B">
        <w:t>ьников. Как она считает продуктивных. В</w:t>
      </w:r>
      <w:r w:rsidR="00444DD3">
        <w:t>от тут у нее существует четыре группы, они проводили анкетирование п</w:t>
      </w:r>
      <w:r w:rsidR="00DF4C19">
        <w:t xml:space="preserve">о всему миру и выделили четыре </w:t>
      </w:r>
      <w:r w:rsidR="00444DD3">
        <w:t>группы ответов</w:t>
      </w:r>
      <w:r w:rsidR="00DF4C19">
        <w:t xml:space="preserve">, </w:t>
      </w:r>
      <w:r w:rsidR="00444DD3">
        <w:t xml:space="preserve"> что возбужд</w:t>
      </w:r>
      <w:r w:rsidR="00DF4C19">
        <w:t>ает  в партнере.  Первое - когда парт</w:t>
      </w:r>
      <w:r w:rsidR="00444DD3">
        <w:t>не</w:t>
      </w:r>
      <w:r w:rsidR="00DF4C19">
        <w:t xml:space="preserve">р </w:t>
      </w:r>
      <w:r w:rsidR="00444DD3">
        <w:t xml:space="preserve"> делает что</w:t>
      </w:r>
      <w:r w:rsidR="00DF4C19">
        <w:t>-</w:t>
      </w:r>
      <w:r w:rsidR="00444DD3">
        <w:t>т</w:t>
      </w:r>
      <w:r w:rsidR="00DF4C19">
        <w:t>о</w:t>
      </w:r>
      <w:r w:rsidR="00444DD3">
        <w:t xml:space="preserve"> по</w:t>
      </w:r>
      <w:r w:rsidR="00DF4C19">
        <w:t>-</w:t>
      </w:r>
      <w:r w:rsidR="00444DD3">
        <w:t>новому, н</w:t>
      </w:r>
      <w:r w:rsidR="00DF4C19">
        <w:t xml:space="preserve">еожиданно, какие-то сюрпризы.  </w:t>
      </w:r>
      <w:r w:rsidR="00DF4C19" w:rsidRPr="00A51648">
        <w:t xml:space="preserve">Второе - </w:t>
      </w:r>
      <w:r w:rsidR="00444DD3" w:rsidRPr="00A51648">
        <w:t xml:space="preserve"> когда</w:t>
      </w:r>
      <w:r w:rsidR="00A51648">
        <w:t xml:space="preserve"> он блистает, </w:t>
      </w:r>
      <w:r w:rsidR="00444DD3" w:rsidRPr="00A51648">
        <w:t>делает что</w:t>
      </w:r>
      <w:r w:rsidR="00953CE6" w:rsidRPr="00A51648">
        <w:t>-</w:t>
      </w:r>
      <w:proofErr w:type="gramStart"/>
      <w:r w:rsidR="00444DD3" w:rsidRPr="00A51648">
        <w:t>т</w:t>
      </w:r>
      <w:r w:rsidR="00953CE6" w:rsidRPr="00A51648">
        <w:t>о  уверенно</w:t>
      </w:r>
      <w:r w:rsidR="007C1A76" w:rsidRPr="00A51648">
        <w:t>е</w:t>
      </w:r>
      <w:proofErr w:type="gramEnd"/>
      <w:r w:rsidR="00953CE6" w:rsidRPr="00A51648">
        <w:t xml:space="preserve">. </w:t>
      </w:r>
      <w:r w:rsidR="00444DD3" w:rsidRPr="00A51648">
        <w:t xml:space="preserve"> </w:t>
      </w:r>
      <w:r w:rsidR="00953CE6" w:rsidRPr="00A51648">
        <w:t xml:space="preserve">Когда он </w:t>
      </w:r>
      <w:r w:rsidR="00444DD3" w:rsidRPr="00A51648">
        <w:t xml:space="preserve">успешен </w:t>
      </w:r>
      <w:r w:rsidR="00953CE6" w:rsidRPr="00A51648">
        <w:t xml:space="preserve">и </w:t>
      </w:r>
      <w:r w:rsidR="00444DD3" w:rsidRPr="00A51648">
        <w:t>независ</w:t>
      </w:r>
      <w:r w:rsidR="00953CE6" w:rsidRPr="00A51648">
        <w:t xml:space="preserve">им. </w:t>
      </w:r>
      <w:r w:rsidR="006A468C" w:rsidRPr="00A51648">
        <w:t>К</w:t>
      </w:r>
      <w:r w:rsidR="00444DD3" w:rsidRPr="00A51648">
        <w:t>огда он не</w:t>
      </w:r>
      <w:r w:rsidR="00953CE6" w:rsidRPr="00A51648">
        <w:t xml:space="preserve"> нуждается в какой-то поддержке.</w:t>
      </w:r>
      <w:r w:rsidR="007C1A76" w:rsidRPr="00A51648">
        <w:t xml:space="preserve"> Излучает уверенность.</w:t>
      </w:r>
      <w:r w:rsidR="00953CE6" w:rsidRPr="00A51648">
        <w:t xml:space="preserve"> Третье</w:t>
      </w:r>
      <w:r w:rsidR="00444DD3" w:rsidRPr="00A51648">
        <w:t xml:space="preserve">- </w:t>
      </w:r>
      <w:r w:rsidR="006A468C" w:rsidRPr="00A51648">
        <w:t xml:space="preserve">глазами третьего человека, </w:t>
      </w:r>
      <w:r w:rsidR="00953CE6" w:rsidRPr="00A51648">
        <w:t xml:space="preserve">когда он </w:t>
      </w:r>
      <w:r w:rsidR="00444DD3" w:rsidRPr="00A51648">
        <w:t>компетентен и независим</w:t>
      </w:r>
      <w:r w:rsidR="00953CE6" w:rsidRPr="00A51648">
        <w:t>, ко</w:t>
      </w:r>
      <w:r w:rsidR="007C1A76" w:rsidRPr="00A51648">
        <w:t>гда на него обращают внимание. Когда на него смотрят</w:t>
      </w:r>
      <w:r w:rsidR="00444DD3" w:rsidRPr="00A51648">
        <w:t xml:space="preserve"> вне контекста отношений</w:t>
      </w:r>
      <w:r w:rsidR="00A51648">
        <w:t>,</w:t>
      </w:r>
      <w:r w:rsidR="00444DD3" w:rsidRPr="00A51648">
        <w:t xml:space="preserve"> а с другой стороны</w:t>
      </w:r>
      <w:r w:rsidR="00953CE6" w:rsidRPr="00A51648">
        <w:t xml:space="preserve">.  </w:t>
      </w:r>
      <w:r w:rsidR="006A468C" w:rsidRPr="00A51648">
        <w:t>В</w:t>
      </w:r>
      <w:r w:rsidR="00444DD3" w:rsidRPr="00A51648">
        <w:t xml:space="preserve"> это время он смотрится как иной.</w:t>
      </w:r>
      <w:r w:rsidR="006A468C">
        <w:rPr>
          <w:color w:val="FF0000"/>
        </w:rPr>
        <w:t xml:space="preserve"> </w:t>
      </w:r>
    </w:p>
    <w:p w:rsidR="00444DD3" w:rsidRDefault="00953CE6" w:rsidP="00444DD3">
      <w:r>
        <w:t>-</w:t>
      </w:r>
      <w:r w:rsidR="00444DD3">
        <w:t>А</w:t>
      </w:r>
      <w:r>
        <w:t>.</w:t>
      </w:r>
      <w:r w:rsidR="00444DD3">
        <w:t>Я</w:t>
      </w:r>
      <w:r>
        <w:t>.:  Она разделяет. О</w:t>
      </w:r>
      <w:r w:rsidR="00444DD3">
        <w:t>н</w:t>
      </w:r>
      <w:r w:rsidR="006A468C">
        <w:t xml:space="preserve"> или она</w:t>
      </w:r>
      <w:r w:rsidR="00444DD3">
        <w:t xml:space="preserve"> приходит </w:t>
      </w:r>
      <w:r w:rsidR="00AF2195">
        <w:t xml:space="preserve">на его работу, например, </w:t>
      </w:r>
      <w:r>
        <w:t xml:space="preserve"> видит его компетентным, </w:t>
      </w:r>
      <w:r w:rsidR="00444DD3">
        <w:t>успешным или когда чел</w:t>
      </w:r>
      <w:r>
        <w:t xml:space="preserve">овек видит, что </w:t>
      </w:r>
      <w:r w:rsidR="00AF2195">
        <w:t xml:space="preserve"> его </w:t>
      </w:r>
      <w:r>
        <w:t>партнер нравится другим.  Какой-</w:t>
      </w:r>
      <w:r w:rsidR="00444DD3">
        <w:t>то посторон</w:t>
      </w:r>
      <w:r w:rsidR="00A51648">
        <w:t xml:space="preserve">ний </w:t>
      </w:r>
      <w:r>
        <w:t xml:space="preserve">человек </w:t>
      </w:r>
      <w:proofErr w:type="spellStart"/>
      <w:r>
        <w:t>эротизирует</w:t>
      </w:r>
      <w:proofErr w:type="spellEnd"/>
      <w:r w:rsidR="00AF2195">
        <w:t xml:space="preserve"> партнера</w:t>
      </w:r>
      <w:r>
        <w:t xml:space="preserve">.  </w:t>
      </w:r>
      <w:r w:rsidR="00AF2195">
        <w:t xml:space="preserve"> Мне </w:t>
      </w:r>
      <w:r w:rsidR="00A51648">
        <w:t xml:space="preserve">не понятно, </w:t>
      </w:r>
      <w:r w:rsidR="00444DD3">
        <w:t xml:space="preserve">как она работает, я </w:t>
      </w:r>
      <w:r>
        <w:t xml:space="preserve">была в свое время на ее </w:t>
      </w:r>
      <w:r>
        <w:rPr>
          <w:lang w:val="en-US"/>
        </w:rPr>
        <w:t>workshop</w:t>
      </w:r>
      <w:r w:rsidR="00444DD3">
        <w:t xml:space="preserve"> и не </w:t>
      </w:r>
      <w:proofErr w:type="gramStart"/>
      <w:r w:rsidR="00444DD3">
        <w:t>поняла</w:t>
      </w:r>
      <w:proofErr w:type="gramEnd"/>
      <w:r w:rsidR="00444DD3">
        <w:t xml:space="preserve"> что она делает с парами</w:t>
      </w:r>
    </w:p>
    <w:p w:rsidR="00444DD3" w:rsidRDefault="00953CE6" w:rsidP="00444DD3">
      <w:r>
        <w:t>-Во-</w:t>
      </w:r>
      <w:proofErr w:type="gramStart"/>
      <w:r w:rsidR="00444DD3">
        <w:t>первых</w:t>
      </w:r>
      <w:r>
        <w:t>,  о</w:t>
      </w:r>
      <w:r w:rsidR="00444DD3">
        <w:t>на</w:t>
      </w:r>
      <w:proofErr w:type="gramEnd"/>
      <w:r w:rsidR="00444DD3">
        <w:t xml:space="preserve"> яркая</w:t>
      </w:r>
      <w:r>
        <w:t xml:space="preserve">, дико </w:t>
      </w:r>
      <w:proofErr w:type="spellStart"/>
      <w:r>
        <w:t>харизматичная</w:t>
      </w:r>
      <w:proofErr w:type="spellEnd"/>
      <w:r>
        <w:t xml:space="preserve">, </w:t>
      </w:r>
      <w:r w:rsidR="00444DD3">
        <w:t xml:space="preserve"> она оч</w:t>
      </w:r>
      <w:r>
        <w:t>ень</w:t>
      </w:r>
      <w:r w:rsidR="00444DD3">
        <w:t xml:space="preserve"> умеет держать аудиторию, она завела </w:t>
      </w:r>
      <w:r>
        <w:t xml:space="preserve">аудиторию на </w:t>
      </w:r>
      <w:r w:rsidR="007C1A76">
        <w:t xml:space="preserve">счет </w:t>
      </w:r>
      <w:r>
        <w:t>раз-два. Н</w:t>
      </w:r>
      <w:r w:rsidR="00444DD3">
        <w:t>асколько я поняла она действит</w:t>
      </w:r>
      <w:r>
        <w:t xml:space="preserve">ельно, </w:t>
      </w:r>
      <w:r w:rsidR="007C1A76">
        <w:t xml:space="preserve"> поддерживает  эту автономию.  </w:t>
      </w:r>
      <w:r>
        <w:t>К</w:t>
      </w:r>
      <w:r w:rsidR="00444DD3">
        <w:t>ультивирует</w:t>
      </w:r>
      <w:r>
        <w:t xml:space="preserve"> треугольники, веро</w:t>
      </w:r>
      <w:r w:rsidR="00444DD3">
        <w:t>я</w:t>
      </w:r>
      <w:r>
        <w:t>т</w:t>
      </w:r>
      <w:r w:rsidR="00444DD3">
        <w:t>но</w:t>
      </w:r>
      <w:r>
        <w:t xml:space="preserve">, </w:t>
      </w:r>
      <w:r w:rsidR="00444DD3">
        <w:t xml:space="preserve"> дает различ</w:t>
      </w:r>
      <w:r>
        <w:t>ные</w:t>
      </w:r>
      <w:r w:rsidR="00444DD3">
        <w:t xml:space="preserve"> предписания в этом  смысле</w:t>
      </w:r>
    </w:p>
    <w:p w:rsidR="00444DD3" w:rsidRDefault="00953CE6" w:rsidP="00444DD3">
      <w:r>
        <w:t xml:space="preserve">-Какие треугольники? </w:t>
      </w:r>
      <w:r w:rsidR="00444DD3">
        <w:t>кто там третий</w:t>
      </w:r>
      <w:r>
        <w:t>?</w:t>
      </w:r>
    </w:p>
    <w:p w:rsidR="00444DD3" w:rsidRDefault="00A51648" w:rsidP="00444DD3">
      <w:r>
        <w:t xml:space="preserve">- </w:t>
      </w:r>
      <w:r w:rsidR="00953CE6">
        <w:t xml:space="preserve">например, </w:t>
      </w:r>
      <w:r w:rsidR="00444DD3">
        <w:t>эротич</w:t>
      </w:r>
      <w:r w:rsidR="00953CE6">
        <w:t>еская фантазия или другой влюбленный, или восхища</w:t>
      </w:r>
      <w:r w:rsidR="00444DD3">
        <w:t xml:space="preserve">ющийся </w:t>
      </w:r>
      <w:r w:rsidR="00953CE6">
        <w:t>твоим партнером</w:t>
      </w:r>
    </w:p>
    <w:p w:rsidR="00444DD3" w:rsidRDefault="00953CE6" w:rsidP="00444DD3">
      <w:r>
        <w:t xml:space="preserve">- </w:t>
      </w:r>
      <w:r w:rsidR="00444DD3">
        <w:t>хотите упраж</w:t>
      </w:r>
      <w:r>
        <w:t>нение? нужна ручка и листочек.  Д</w:t>
      </w:r>
      <w:r w:rsidR="00444DD3">
        <w:t>елим лист пополам и оч</w:t>
      </w:r>
      <w:r>
        <w:t>ень</w:t>
      </w:r>
      <w:r w:rsidR="00444DD3">
        <w:t xml:space="preserve"> быстро надо отвечать на некие вопросы</w:t>
      </w:r>
      <w:r>
        <w:t xml:space="preserve">. </w:t>
      </w:r>
      <w:r w:rsidR="004E41E1">
        <w:t xml:space="preserve"> В первую колонку</w:t>
      </w:r>
      <w:r w:rsidR="00444DD3">
        <w:t xml:space="preserve"> оч</w:t>
      </w:r>
      <w:r w:rsidR="004E41E1">
        <w:t xml:space="preserve">ень </w:t>
      </w:r>
      <w:r w:rsidR="00444DD3">
        <w:t xml:space="preserve"> быстро </w:t>
      </w:r>
      <w:r w:rsidR="004E41E1">
        <w:t>нужно ответить «</w:t>
      </w:r>
      <w:r w:rsidR="00444DD3">
        <w:t>когда  я думаю о любви</w:t>
      </w:r>
      <w:r w:rsidR="004E41E1">
        <w:t xml:space="preserve">, </w:t>
      </w:r>
      <w:r w:rsidR="00444DD3">
        <w:t xml:space="preserve"> я думаю о</w:t>
      </w:r>
      <w:r w:rsidR="004E41E1">
        <w:t>…». В этой же колонке в</w:t>
      </w:r>
      <w:r w:rsidR="00444DD3">
        <w:t xml:space="preserve"> столбик </w:t>
      </w:r>
      <w:r w:rsidR="004E41E1">
        <w:t>«К</w:t>
      </w:r>
      <w:r w:rsidR="00444DD3">
        <w:t xml:space="preserve">огда я люблю </w:t>
      </w:r>
      <w:r w:rsidR="004E41E1">
        <w:t xml:space="preserve">- </w:t>
      </w:r>
      <w:r w:rsidR="00444DD3">
        <w:t>я чувствую</w:t>
      </w:r>
      <w:r w:rsidR="004E41E1">
        <w:t>…» и третье: «</w:t>
      </w:r>
      <w:r w:rsidR="00444DD3">
        <w:t xml:space="preserve">когда я любима </w:t>
      </w:r>
      <w:r w:rsidR="004E41E1">
        <w:t xml:space="preserve">- </w:t>
      </w:r>
      <w:r w:rsidR="00444DD3">
        <w:t>я чувствую</w:t>
      </w:r>
      <w:r w:rsidR="004E41E1">
        <w:t>…» Т</w:t>
      </w:r>
      <w:r w:rsidR="00444DD3">
        <w:t>еперь</w:t>
      </w:r>
      <w:r w:rsidR="00A51648">
        <w:t xml:space="preserve">, </w:t>
      </w:r>
      <w:r w:rsidR="004E41E1">
        <w:t>в</w:t>
      </w:r>
      <w:r w:rsidR="00444DD3">
        <w:t xml:space="preserve">о второй колонке, первое </w:t>
      </w:r>
      <w:proofErr w:type="gramStart"/>
      <w:r w:rsidR="004E41E1">
        <w:t>–«</w:t>
      </w:r>
      <w:proofErr w:type="gramEnd"/>
      <w:r w:rsidR="00444DD3">
        <w:t xml:space="preserve">когда я думаю о сексе </w:t>
      </w:r>
      <w:r w:rsidR="004E41E1">
        <w:t xml:space="preserve">- </w:t>
      </w:r>
      <w:r w:rsidR="00444DD3">
        <w:t>я думаю о...</w:t>
      </w:r>
      <w:r w:rsidR="004E41E1">
        <w:t>» С</w:t>
      </w:r>
      <w:r w:rsidR="00444DD3">
        <w:t>ледующее в этом же с</w:t>
      </w:r>
      <w:r w:rsidR="004E41E1">
        <w:t>толбике: «</w:t>
      </w:r>
      <w:r w:rsidR="00444DD3">
        <w:t>когда я хочу или когда я чувствую желание - я чувствую</w:t>
      </w:r>
      <w:r w:rsidR="004E41E1">
        <w:t xml:space="preserve">…»  и последнее в </w:t>
      </w:r>
      <w:r w:rsidR="00444DD3">
        <w:t>этой колонке</w:t>
      </w:r>
      <w:r w:rsidR="004E41E1">
        <w:t>:  «</w:t>
      </w:r>
      <w:r w:rsidR="00444DD3">
        <w:t xml:space="preserve">когда меня хотят </w:t>
      </w:r>
      <w:r w:rsidR="004E41E1">
        <w:t xml:space="preserve">- </w:t>
      </w:r>
      <w:r w:rsidR="00444DD3">
        <w:t>я чувствую</w:t>
      </w:r>
      <w:r w:rsidR="004E41E1">
        <w:t>…»</w:t>
      </w:r>
    </w:p>
    <w:p w:rsidR="004E41E1" w:rsidRDefault="004E41E1" w:rsidP="00444DD3">
      <w:r>
        <w:t xml:space="preserve"> Д</w:t>
      </w:r>
      <w:r w:rsidR="00444DD3">
        <w:t>альше происход</w:t>
      </w:r>
      <w:r>
        <w:t>ит анализ вот этих ступенек, нуж</w:t>
      </w:r>
      <w:r w:rsidR="00444DD3">
        <w:t>но</w:t>
      </w:r>
      <w:r w:rsidR="006A468C">
        <w:t xml:space="preserve"> </w:t>
      </w:r>
      <w:r>
        <w:t>сравнивать эти две колонки. О</w:t>
      </w:r>
      <w:r w:rsidR="00444DD3">
        <w:t>на это делала  как, она обращалась к залу и говори</w:t>
      </w:r>
      <w:r>
        <w:t xml:space="preserve">ла </w:t>
      </w:r>
      <w:r w:rsidR="006A468C">
        <w:t xml:space="preserve">- </w:t>
      </w:r>
      <w:r>
        <w:t>давайте почитайте мне</w:t>
      </w:r>
      <w:r w:rsidR="00444DD3">
        <w:t>.</w:t>
      </w:r>
      <w:r>
        <w:t xml:space="preserve"> Если </w:t>
      </w:r>
      <w:r w:rsidR="00444DD3">
        <w:t>связывать с температурой</w:t>
      </w:r>
      <w:r>
        <w:t xml:space="preserve">, </w:t>
      </w:r>
      <w:r w:rsidR="00444DD3">
        <w:t xml:space="preserve"> то первая колонка</w:t>
      </w:r>
      <w:r>
        <w:t xml:space="preserve"> - </w:t>
      </w:r>
      <w:r w:rsidR="00444DD3">
        <w:t xml:space="preserve"> в основном</w:t>
      </w:r>
      <w:r>
        <w:t xml:space="preserve">, </w:t>
      </w:r>
      <w:r w:rsidR="00444DD3">
        <w:t xml:space="preserve"> там были такие теплые какие-то</w:t>
      </w:r>
      <w:r>
        <w:t xml:space="preserve"> чувства</w:t>
      </w:r>
      <w:r w:rsidR="006A468C">
        <w:t xml:space="preserve">, а во </w:t>
      </w:r>
      <w:r>
        <w:t>второй колонке было</w:t>
      </w:r>
      <w:r w:rsidR="00444DD3">
        <w:t xml:space="preserve"> про что</w:t>
      </w:r>
      <w:r>
        <w:t>-</w:t>
      </w:r>
      <w:r w:rsidR="00444DD3">
        <w:t>т</w:t>
      </w:r>
      <w:r>
        <w:t xml:space="preserve">о горячее. </w:t>
      </w:r>
    </w:p>
    <w:p w:rsidR="00444DD3" w:rsidRDefault="00A51648" w:rsidP="00444DD3">
      <w:r w:rsidRPr="00A51648">
        <w:t xml:space="preserve">Г.Л.: </w:t>
      </w:r>
      <w:r w:rsidR="00444DD3">
        <w:t>Она что</w:t>
      </w:r>
      <w:r w:rsidR="004E41E1">
        <w:t>-</w:t>
      </w:r>
      <w:r w:rsidR="00444DD3">
        <w:t>т</w:t>
      </w:r>
      <w:r w:rsidR="004E41E1">
        <w:t>о</w:t>
      </w:r>
      <w:r w:rsidR="00444DD3">
        <w:t xml:space="preserve"> говорила про это</w:t>
      </w:r>
      <w:r w:rsidR="004E41E1">
        <w:t xml:space="preserve">?  Что высказывания про </w:t>
      </w:r>
      <w:r w:rsidR="00444DD3">
        <w:t>любовь</w:t>
      </w:r>
      <w:r w:rsidR="006A468C">
        <w:t xml:space="preserve"> - </w:t>
      </w:r>
      <w:r w:rsidR="004E41E1">
        <w:t>более метафоричны</w:t>
      </w:r>
      <w:r>
        <w:t xml:space="preserve">, а в сексе более </w:t>
      </w:r>
      <w:r w:rsidR="00444DD3">
        <w:t>конкретно или вы там этого не обнаружили</w:t>
      </w:r>
      <w:r w:rsidR="004E41E1">
        <w:t>?</w:t>
      </w:r>
    </w:p>
    <w:p w:rsidR="00444DD3" w:rsidRDefault="00444DD3" w:rsidP="00444DD3">
      <w:r>
        <w:t>-</w:t>
      </w:r>
      <w:r w:rsidR="00A51648">
        <w:t xml:space="preserve"> О</w:t>
      </w:r>
      <w:r>
        <w:t>на про эт</w:t>
      </w:r>
      <w:r w:rsidR="004E41E1">
        <w:t>о</w:t>
      </w:r>
      <w:r>
        <w:t xml:space="preserve"> не говорила</w:t>
      </w:r>
      <w:r w:rsidR="004E41E1">
        <w:t>,</w:t>
      </w:r>
      <w:r>
        <w:t xml:space="preserve"> но она говорила про то</w:t>
      </w:r>
      <w:r w:rsidR="004E41E1">
        <w:t>,</w:t>
      </w:r>
      <w:r>
        <w:t xml:space="preserve"> что эти вещи можно сравнивать</w:t>
      </w:r>
      <w:r w:rsidR="004E41E1">
        <w:t>, анализи</w:t>
      </w:r>
      <w:r>
        <w:t>ровать</w:t>
      </w:r>
      <w:r w:rsidR="004E41E1">
        <w:t>.  С</w:t>
      </w:r>
      <w:r>
        <w:t>равн</w:t>
      </w:r>
      <w:r w:rsidR="004E41E1">
        <w:t>ивать что в твое</w:t>
      </w:r>
      <w:r>
        <w:t>й сексуальности преобладает привязан</w:t>
      </w:r>
      <w:r w:rsidR="004E41E1">
        <w:t>ность и</w:t>
      </w:r>
      <w:r>
        <w:t>ли страсть</w:t>
      </w:r>
      <w:r w:rsidR="004E41E1">
        <w:t xml:space="preserve">.  Что для </w:t>
      </w:r>
      <w:r>
        <w:t>тебя важнее привязан</w:t>
      </w:r>
      <w:r w:rsidR="004E41E1">
        <w:t>ность</w:t>
      </w:r>
      <w:r>
        <w:t xml:space="preserve"> или страсть</w:t>
      </w:r>
      <w:r w:rsidR="004E41E1">
        <w:t xml:space="preserve">, </w:t>
      </w:r>
      <w:r>
        <w:t xml:space="preserve"> соотв</w:t>
      </w:r>
      <w:r w:rsidR="004E41E1">
        <w:t xml:space="preserve">етственно, </w:t>
      </w:r>
      <w:r>
        <w:t xml:space="preserve"> исхо</w:t>
      </w:r>
      <w:r w:rsidR="004E41E1">
        <w:t xml:space="preserve">дя из этого, можно конструировать насколько секс </w:t>
      </w:r>
      <w:proofErr w:type="spellStart"/>
      <w:r w:rsidR="004E41E1">
        <w:t>психологи</w:t>
      </w:r>
      <w:r>
        <w:t>зирован</w:t>
      </w:r>
      <w:proofErr w:type="spellEnd"/>
      <w:r w:rsidR="004E41E1">
        <w:t>,</w:t>
      </w:r>
      <w:r>
        <w:t xml:space="preserve"> а любовь </w:t>
      </w:r>
      <w:proofErr w:type="spellStart"/>
      <w:r>
        <w:t>сексуализирована</w:t>
      </w:r>
      <w:proofErr w:type="spellEnd"/>
      <w:r w:rsidR="004E41E1">
        <w:t>,</w:t>
      </w:r>
      <w:r w:rsidR="006A468C">
        <w:t xml:space="preserve"> </w:t>
      </w:r>
      <w:r w:rsidR="007C1A76">
        <w:t>в общем</w:t>
      </w:r>
      <w:r w:rsidR="006A468C">
        <w:t>,  ф</w:t>
      </w:r>
      <w:r w:rsidR="007C1A76">
        <w:t xml:space="preserve">изиология </w:t>
      </w:r>
      <w:r w:rsidR="004E41E1">
        <w:t xml:space="preserve"> плюс </w:t>
      </w:r>
      <w:r w:rsidR="007C1A76">
        <w:t xml:space="preserve">фантазия плюс </w:t>
      </w:r>
      <w:r w:rsidR="004E41E1">
        <w:t>воображение. Как-</w:t>
      </w:r>
      <w:r>
        <w:t>то так</w:t>
      </w:r>
      <w:r w:rsidR="004E41E1">
        <w:t>.</w:t>
      </w:r>
    </w:p>
    <w:p w:rsidR="00444DD3" w:rsidRDefault="00A51648" w:rsidP="00444DD3">
      <w:r w:rsidRPr="00A51648">
        <w:t xml:space="preserve">Г.Л.: </w:t>
      </w:r>
      <w:r w:rsidR="004E41E1">
        <w:t xml:space="preserve"> Н</w:t>
      </w:r>
      <w:r w:rsidR="00444DD3">
        <w:t>у и допустим она это сделала с супруж</w:t>
      </w:r>
      <w:r w:rsidR="004E41E1">
        <w:t xml:space="preserve">еской </w:t>
      </w:r>
      <w:r w:rsidR="00444DD3">
        <w:t>парой и</w:t>
      </w:r>
      <w:proofErr w:type="gramStart"/>
      <w:r w:rsidR="004E41E1">
        <w:t>…</w:t>
      </w:r>
      <w:r w:rsidR="00444DD3">
        <w:t xml:space="preserve"> ?</w:t>
      </w:r>
      <w:proofErr w:type="gramEnd"/>
    </w:p>
    <w:p w:rsidR="00444DD3" w:rsidRDefault="004E41E1" w:rsidP="00444DD3">
      <w:r>
        <w:t>-Д</w:t>
      </w:r>
      <w:r w:rsidR="00444DD3">
        <w:t xml:space="preserve">альше примерно по </w:t>
      </w:r>
      <w:proofErr w:type="gramStart"/>
      <w:r w:rsidR="00444DD3">
        <w:t>формуле</w:t>
      </w:r>
      <w:r>
        <w:t xml:space="preserve">: </w:t>
      </w:r>
      <w:r w:rsidR="00444DD3">
        <w:t xml:space="preserve"> </w:t>
      </w:r>
      <w:r>
        <w:t>«</w:t>
      </w:r>
      <w:proofErr w:type="gramEnd"/>
      <w:r>
        <w:t xml:space="preserve">скажи мне, что тебе </w:t>
      </w:r>
      <w:r w:rsidR="00444DD3">
        <w:t>нужно и я скажу про то</w:t>
      </w:r>
      <w:r>
        <w:t>,  как тебе заниматься любовью».</w:t>
      </w:r>
    </w:p>
    <w:p w:rsidR="00444DD3" w:rsidRDefault="004E41E1" w:rsidP="00444DD3">
      <w:r>
        <w:t>-</w:t>
      </w:r>
      <w:r w:rsidR="00444DD3">
        <w:t>Они могут не совпасть в паре</w:t>
      </w:r>
      <w:r>
        <w:t xml:space="preserve">, </w:t>
      </w:r>
      <w:r w:rsidR="00444DD3">
        <w:t xml:space="preserve"> тогда они будут искать варианты</w:t>
      </w:r>
    </w:p>
    <w:p w:rsidR="00444DD3" w:rsidRDefault="00A51648" w:rsidP="00444DD3">
      <w:r w:rsidRPr="00A51648">
        <w:t xml:space="preserve">Г.Л.: </w:t>
      </w:r>
      <w:r w:rsidR="004E41E1">
        <w:t>Я мо</w:t>
      </w:r>
      <w:r w:rsidR="00444DD3">
        <w:t>гу еще сказать</w:t>
      </w:r>
      <w:r w:rsidR="004E41E1">
        <w:t>.  Я</w:t>
      </w:r>
      <w:r w:rsidR="00444DD3">
        <w:t xml:space="preserve"> пошла на секцию Сью Джонс</w:t>
      </w:r>
      <w:r w:rsidR="004E41E1">
        <w:t>он не по</w:t>
      </w:r>
      <w:r w:rsidR="00444DD3">
        <w:t>м</w:t>
      </w:r>
      <w:r w:rsidR="004E41E1">
        <w:t>н</w:t>
      </w:r>
      <w:r w:rsidR="00444DD3">
        <w:t>ю название</w:t>
      </w:r>
      <w:r w:rsidR="004E41E1">
        <w:t xml:space="preserve">. </w:t>
      </w:r>
      <w:r w:rsidR="00A434EE">
        <w:t xml:space="preserve"> Я</w:t>
      </w:r>
      <w:r w:rsidR="00444DD3">
        <w:t xml:space="preserve"> хочу сказать</w:t>
      </w:r>
      <w:r w:rsidR="00A434EE">
        <w:t>,</w:t>
      </w:r>
      <w:r w:rsidR="00444DD3">
        <w:t xml:space="preserve"> что оттуда ушла</w:t>
      </w:r>
      <w:r w:rsidR="00A434EE">
        <w:t>.  Я</w:t>
      </w:r>
      <w:r w:rsidR="00444DD3">
        <w:t xml:space="preserve"> услышала рассказ о том</w:t>
      </w:r>
      <w:r w:rsidR="00A434EE">
        <w:t>,</w:t>
      </w:r>
      <w:r w:rsidR="00444DD3">
        <w:t xml:space="preserve"> как чел</w:t>
      </w:r>
      <w:r w:rsidR="00A434EE">
        <w:t xml:space="preserve">овек занимался </w:t>
      </w:r>
      <w:r w:rsidR="00444DD3">
        <w:t>сист</w:t>
      </w:r>
      <w:r w:rsidR="00A434EE">
        <w:t>емной</w:t>
      </w:r>
      <w:r w:rsidR="00444DD3">
        <w:t xml:space="preserve"> терапией</w:t>
      </w:r>
      <w:r w:rsidR="00A434EE">
        <w:t xml:space="preserve"> и</w:t>
      </w:r>
      <w:r w:rsidR="00444DD3">
        <w:t xml:space="preserve"> понял</w:t>
      </w:r>
      <w:r w:rsidR="006A468C">
        <w:t>,</w:t>
      </w:r>
      <w:r w:rsidR="00444DD3">
        <w:t xml:space="preserve"> что все делал неправильно</w:t>
      </w:r>
      <w:r w:rsidR="00A434EE">
        <w:t xml:space="preserve">,  пока не встретил </w:t>
      </w:r>
      <w:proofErr w:type="spellStart"/>
      <w:r w:rsidR="00A434EE">
        <w:t>Сьюзан</w:t>
      </w:r>
      <w:proofErr w:type="spellEnd"/>
      <w:r w:rsidR="00A434EE">
        <w:t xml:space="preserve"> Д</w:t>
      </w:r>
      <w:r w:rsidR="00444DD3">
        <w:t>жонс</w:t>
      </w:r>
      <w:r w:rsidR="00A434EE">
        <w:t xml:space="preserve">он.  </w:t>
      </w:r>
      <w:r w:rsidR="006A468C">
        <w:t>Я за</w:t>
      </w:r>
      <w:r w:rsidR="007C1A76">
        <w:t>скуча</w:t>
      </w:r>
      <w:r w:rsidR="006A468C">
        <w:t>ла</w:t>
      </w:r>
      <w:r w:rsidR="007C1A76">
        <w:t xml:space="preserve"> и ушла. </w:t>
      </w:r>
      <w:r w:rsidR="00A434EE">
        <w:t>Я</w:t>
      </w:r>
      <w:r w:rsidR="00444DD3">
        <w:t xml:space="preserve"> пошла в другое место</w:t>
      </w:r>
      <w:r w:rsidR="00A434EE">
        <w:t>,</w:t>
      </w:r>
      <w:r w:rsidR="00444DD3">
        <w:t xml:space="preserve"> но я коротко скажу</w:t>
      </w:r>
      <w:r w:rsidR="00A434EE">
        <w:t xml:space="preserve">, </w:t>
      </w:r>
      <w:r w:rsidR="00444DD3">
        <w:t>там бы</w:t>
      </w:r>
      <w:r w:rsidR="00A434EE">
        <w:t xml:space="preserve">ли маленькие секции в подвале,  и </w:t>
      </w:r>
      <w:r w:rsidR="00444DD3">
        <w:t>там собирал</w:t>
      </w:r>
      <w:r w:rsidR="00A434EE">
        <w:t xml:space="preserve">ись с мелкими темами,  я застала конец сообщения, о котором пожалела, </w:t>
      </w:r>
      <w:r w:rsidR="00444DD3">
        <w:t>потому что это было болгарское сообщение довол</w:t>
      </w:r>
      <w:r w:rsidR="00A434EE">
        <w:t>ьно основательное с примерами. Оно касалось работы</w:t>
      </w:r>
      <w:r w:rsidR="00444DD3">
        <w:t xml:space="preserve"> с семьями</w:t>
      </w:r>
      <w:r w:rsidR="00A434EE">
        <w:t>, у которых есть дети аутичные</w:t>
      </w:r>
      <w:r w:rsidR="00444DD3">
        <w:t>.</w:t>
      </w:r>
      <w:r w:rsidR="00A434EE">
        <w:t xml:space="preserve"> </w:t>
      </w:r>
      <w:r w:rsidR="007C1A76">
        <w:t xml:space="preserve">Помощь парам. </w:t>
      </w:r>
      <w:r w:rsidR="00A434EE">
        <w:t>И</w:t>
      </w:r>
      <w:r w:rsidR="00444DD3">
        <w:t xml:space="preserve"> они значит</w:t>
      </w:r>
      <w:r w:rsidR="00A434EE">
        <w:t>,</w:t>
      </w:r>
      <w:r w:rsidR="00444DD3">
        <w:t xml:space="preserve"> говорили о том</w:t>
      </w:r>
      <w:r w:rsidR="00A434EE">
        <w:t>,</w:t>
      </w:r>
      <w:r>
        <w:t xml:space="preserve"> какие есть особенности в </w:t>
      </w:r>
      <w:r w:rsidR="00444DD3">
        <w:t>отношениях в этой паре</w:t>
      </w:r>
      <w:r>
        <w:t xml:space="preserve">, </w:t>
      </w:r>
      <w:r w:rsidR="00A434EE">
        <w:t xml:space="preserve">помимо известных нам особенностей </w:t>
      </w:r>
      <w:r w:rsidR="00444DD3">
        <w:t>отнош</w:t>
      </w:r>
      <w:r w:rsidR="00A434EE">
        <w:t xml:space="preserve">ений. </w:t>
      </w:r>
      <w:r>
        <w:t xml:space="preserve"> С</w:t>
      </w:r>
      <w:r w:rsidR="00444DD3">
        <w:t>ложн</w:t>
      </w:r>
      <w:r w:rsidR="00A434EE">
        <w:t xml:space="preserve">ости </w:t>
      </w:r>
      <w:r w:rsidR="007C1A76">
        <w:t xml:space="preserve">в </w:t>
      </w:r>
      <w:r w:rsidR="00A434EE">
        <w:t>детско-</w:t>
      </w:r>
      <w:r w:rsidR="00444DD3">
        <w:t>родит</w:t>
      </w:r>
      <w:r w:rsidR="00A434EE">
        <w:t>ельский</w:t>
      </w:r>
      <w:r w:rsidR="007C1A76">
        <w:t xml:space="preserve"> отношениях</w:t>
      </w:r>
      <w:r w:rsidR="00A434EE">
        <w:t xml:space="preserve">, </w:t>
      </w:r>
      <w:r>
        <w:t xml:space="preserve">которые нам известны связаны </w:t>
      </w:r>
      <w:r w:rsidR="00A434EE">
        <w:t xml:space="preserve">с </w:t>
      </w:r>
      <w:r w:rsidR="00444DD3">
        <w:t>неразвит</w:t>
      </w:r>
      <w:r w:rsidR="00A434EE">
        <w:t>ым</w:t>
      </w:r>
      <w:r w:rsidR="00444DD3">
        <w:t xml:space="preserve"> </w:t>
      </w:r>
      <w:proofErr w:type="gramStart"/>
      <w:r w:rsidR="00444DD3">
        <w:t>общением</w:t>
      </w:r>
      <w:r w:rsidR="00A434EE">
        <w:t>,</w:t>
      </w:r>
      <w:r w:rsidR="00444DD3">
        <w:t xml:space="preserve">  с</w:t>
      </w:r>
      <w:proofErr w:type="gramEnd"/>
      <w:r w:rsidR="00444DD3">
        <w:t xml:space="preserve">  невозмож</w:t>
      </w:r>
      <w:r w:rsidR="00A434EE">
        <w:t>ностью</w:t>
      </w:r>
      <w:r w:rsidR="00444DD3">
        <w:t xml:space="preserve"> прямой коммуникации</w:t>
      </w:r>
      <w:r w:rsidR="00A434EE">
        <w:t>,</w:t>
      </w:r>
      <w:r w:rsidR="00444DD3">
        <w:t xml:space="preserve"> но иметь символич</w:t>
      </w:r>
      <w:r w:rsidR="004E6989">
        <w:t>ески</w:t>
      </w:r>
      <w:r w:rsidR="00444DD3">
        <w:t xml:space="preserve"> ин</w:t>
      </w:r>
      <w:r w:rsidR="004E6989">
        <w:t>тересные</w:t>
      </w:r>
      <w:r w:rsidR="00A434EE">
        <w:t xml:space="preserve"> проявления нахождения вместе. </w:t>
      </w:r>
      <w:r w:rsidR="006A468C">
        <w:t xml:space="preserve"> Я </w:t>
      </w:r>
      <w:r w:rsidR="00444DD3">
        <w:t>обозначаю что такая тем</w:t>
      </w:r>
      <w:r w:rsidR="006A468C">
        <w:t>а была, ее можно где-</w:t>
      </w:r>
      <w:r w:rsidR="00A434EE">
        <w:t>то еще пос</w:t>
      </w:r>
      <w:r w:rsidR="00444DD3">
        <w:t>м</w:t>
      </w:r>
      <w:r w:rsidR="00A434EE">
        <w:t>о</w:t>
      </w:r>
      <w:r w:rsidR="00444DD3">
        <w:t xml:space="preserve">треть.  И был </w:t>
      </w:r>
      <w:r w:rsidR="00A434EE">
        <w:t xml:space="preserve">довольно забавный грек пожилой, который </w:t>
      </w:r>
      <w:r w:rsidR="00444DD3">
        <w:t>говорил о</w:t>
      </w:r>
      <w:r w:rsidR="00A434EE">
        <w:t>б</w:t>
      </w:r>
      <w:r w:rsidR="00444DD3">
        <w:t xml:space="preserve"> одной </w:t>
      </w:r>
      <w:proofErr w:type="gramStart"/>
      <w:r w:rsidR="00444DD3">
        <w:t>технике</w:t>
      </w:r>
      <w:r w:rsidR="00A434EE">
        <w:t>,  котор</w:t>
      </w:r>
      <w:r w:rsidR="00444DD3">
        <w:t>ая</w:t>
      </w:r>
      <w:proofErr w:type="gramEnd"/>
      <w:r w:rsidR="00444DD3">
        <w:t xml:space="preserve"> у</w:t>
      </w:r>
      <w:r w:rsidR="00A434EE">
        <w:t xml:space="preserve"> </w:t>
      </w:r>
      <w:r w:rsidR="00444DD3">
        <w:t xml:space="preserve">него  называлась </w:t>
      </w:r>
      <w:r w:rsidR="00A434EE" w:rsidRPr="00A51648">
        <w:t>«</w:t>
      </w:r>
      <w:proofErr w:type="spellStart"/>
      <w:r w:rsidR="006A468C" w:rsidRPr="00A51648">
        <w:t>сверх</w:t>
      </w:r>
      <w:r w:rsidR="00444DD3" w:rsidRPr="00A51648">
        <w:t>положительное</w:t>
      </w:r>
      <w:proofErr w:type="spellEnd"/>
      <w:r w:rsidR="00444DD3" w:rsidRPr="00A51648">
        <w:t xml:space="preserve"> описание</w:t>
      </w:r>
      <w:r w:rsidR="00A434EE" w:rsidRPr="00A51648">
        <w:t>»</w:t>
      </w:r>
      <w:r w:rsidR="00A434EE" w:rsidRPr="006A468C">
        <w:rPr>
          <w:color w:val="FF0000"/>
        </w:rPr>
        <w:t xml:space="preserve"> </w:t>
      </w:r>
      <w:r w:rsidR="00444DD3" w:rsidRPr="006A468C">
        <w:rPr>
          <w:color w:val="FF0000"/>
        </w:rPr>
        <w:t xml:space="preserve"> </w:t>
      </w:r>
      <w:r w:rsidR="00444DD3">
        <w:t>и дальше о</w:t>
      </w:r>
      <w:r w:rsidR="007C1A76">
        <w:t>н рассказывал про эту технику, О</w:t>
      </w:r>
      <w:r w:rsidR="00444DD3">
        <w:t>н оч</w:t>
      </w:r>
      <w:r w:rsidR="00A434EE">
        <w:t xml:space="preserve">ень  напоминал такого </w:t>
      </w:r>
      <w:r w:rsidR="00444DD3">
        <w:t>мудрого</w:t>
      </w:r>
      <w:r w:rsidR="00A434EE">
        <w:t xml:space="preserve">, </w:t>
      </w:r>
      <w:r w:rsidR="00444DD3">
        <w:t xml:space="preserve"> пожилого</w:t>
      </w:r>
      <w:r w:rsidR="00A434EE">
        <w:t xml:space="preserve">, </w:t>
      </w:r>
      <w:r w:rsidR="00444DD3">
        <w:t xml:space="preserve"> таким хитроватым чудаковатым образом существующего человека. Мне показалось</w:t>
      </w:r>
      <w:r w:rsidR="00A434EE">
        <w:t>,</w:t>
      </w:r>
      <w:r w:rsidR="00444DD3">
        <w:t xml:space="preserve"> что у </w:t>
      </w:r>
      <w:r w:rsidR="00A434EE">
        <w:t>него  был опыт работы священником</w:t>
      </w:r>
      <w:r w:rsidR="004E6989">
        <w:t xml:space="preserve">,  но я не застала, </w:t>
      </w:r>
      <w:r w:rsidR="00A434EE">
        <w:t xml:space="preserve">когда  его </w:t>
      </w:r>
      <w:r w:rsidR="00444DD3">
        <w:t>представляли</w:t>
      </w:r>
      <w:r w:rsidR="00F80BC9">
        <w:t>. Его</w:t>
      </w:r>
      <w:r w:rsidR="00444DD3">
        <w:t xml:space="preserve"> логика </w:t>
      </w:r>
      <w:r w:rsidR="004E6989">
        <w:t xml:space="preserve">- </w:t>
      </w:r>
      <w:r w:rsidR="00444DD3">
        <w:t>это такой шок</w:t>
      </w:r>
      <w:r w:rsidR="00A434EE">
        <w:t xml:space="preserve">, </w:t>
      </w:r>
      <w:r w:rsidR="00444DD3">
        <w:t>который вызывает прием в терапии</w:t>
      </w:r>
      <w:r>
        <w:t xml:space="preserve">, </w:t>
      </w:r>
      <w:proofErr w:type="gramStart"/>
      <w:r w:rsidR="00A434EE">
        <w:t xml:space="preserve">когда </w:t>
      </w:r>
      <w:r w:rsidR="004E6989">
        <w:t xml:space="preserve"> ситуацию</w:t>
      </w:r>
      <w:proofErr w:type="gramEnd"/>
      <w:r w:rsidR="004E6989">
        <w:t xml:space="preserve">, </w:t>
      </w:r>
      <w:r w:rsidR="00444DD3">
        <w:t xml:space="preserve">которая этого совершенно не </w:t>
      </w:r>
      <w:r w:rsidR="004E6989">
        <w:t>пр</w:t>
      </w:r>
      <w:r w:rsidR="00D46139">
        <w:t>едполагает или клие</w:t>
      </w:r>
      <w:r w:rsidR="00976377">
        <w:t xml:space="preserve">нта, </w:t>
      </w:r>
      <w:r w:rsidR="004E6989">
        <w:t xml:space="preserve">который </w:t>
      </w:r>
      <w:r w:rsidR="00444DD3">
        <w:t>имеет особенности</w:t>
      </w:r>
      <w:r w:rsidR="004E6989">
        <w:t xml:space="preserve">, </w:t>
      </w:r>
      <w:r w:rsidR="00444DD3">
        <w:t xml:space="preserve"> кот</w:t>
      </w:r>
      <w:r w:rsidR="004E6989">
        <w:t xml:space="preserve">орые </w:t>
      </w:r>
      <w:r w:rsidR="00444DD3">
        <w:t xml:space="preserve"> совершенно  этого не пре</w:t>
      </w:r>
      <w:r w:rsidR="004E6989">
        <w:t>д</w:t>
      </w:r>
      <w:r w:rsidR="00444DD3">
        <w:t>пол</w:t>
      </w:r>
      <w:r w:rsidR="004E6989">
        <w:t xml:space="preserve">агают - хвалит, </w:t>
      </w:r>
      <w:r w:rsidR="00444DD3">
        <w:t xml:space="preserve"> но хвалит предельно достоверно.  Он говорит</w:t>
      </w:r>
      <w:r w:rsidR="004E6989">
        <w:t>, что это такая форма. О</w:t>
      </w:r>
      <w:r w:rsidR="00444DD3">
        <w:t>н начинает с чел</w:t>
      </w:r>
      <w:r w:rsidR="004E6989">
        <w:t xml:space="preserve">овеком разговаривать - это </w:t>
      </w:r>
      <w:r w:rsidR="00444DD3">
        <w:t>форма сократов</w:t>
      </w:r>
      <w:r w:rsidR="004E6989">
        <w:t>ского</w:t>
      </w:r>
      <w:r w:rsidR="00444DD3">
        <w:t xml:space="preserve"> диалога,</w:t>
      </w:r>
      <w:r w:rsidR="00D46139">
        <w:t xml:space="preserve"> но </w:t>
      </w:r>
      <w:r w:rsidR="00444DD3">
        <w:t>если сократ</w:t>
      </w:r>
      <w:r w:rsidR="004E6989">
        <w:t>овский</w:t>
      </w:r>
      <w:r w:rsidR="00444DD3">
        <w:t xml:space="preserve"> диалог сводился к тому</w:t>
      </w:r>
      <w:r w:rsidR="004E6989">
        <w:t>,</w:t>
      </w:r>
      <w:r w:rsidR="00444DD3">
        <w:t xml:space="preserve"> чтоб</w:t>
      </w:r>
      <w:r w:rsidR="004E6989">
        <w:t>ы</w:t>
      </w:r>
      <w:r w:rsidR="00444DD3">
        <w:t xml:space="preserve"> убе</w:t>
      </w:r>
      <w:r w:rsidR="004E6989">
        <w:t xml:space="preserve">дить человека в противоположном, вступая в </w:t>
      </w:r>
      <w:proofErr w:type="gramStart"/>
      <w:r w:rsidR="004E6989">
        <w:t xml:space="preserve">диалог, </w:t>
      </w:r>
      <w:r w:rsidR="00444DD3">
        <w:t xml:space="preserve"> то</w:t>
      </w:r>
      <w:proofErr w:type="gramEnd"/>
      <w:r w:rsidR="00444DD3">
        <w:t xml:space="preserve"> здесь ты до</w:t>
      </w:r>
      <w:r w:rsidR="004E6989">
        <w:t xml:space="preserve">лжен выиграть диалог, для того, </w:t>
      </w:r>
      <w:r w:rsidR="00444DD3">
        <w:t>чтоб доказать</w:t>
      </w:r>
      <w:r w:rsidR="004E6989">
        <w:t xml:space="preserve">, </w:t>
      </w:r>
      <w:r w:rsidR="00444DD3">
        <w:t xml:space="preserve"> что чел</w:t>
      </w:r>
      <w:r w:rsidR="004E6989">
        <w:t xml:space="preserve">овек, </w:t>
      </w:r>
      <w:r w:rsidR="00444DD3">
        <w:t xml:space="preserve"> кот</w:t>
      </w:r>
      <w:r w:rsidR="004E6989">
        <w:t>орый</w:t>
      </w:r>
      <w:r w:rsidR="00444DD3">
        <w:t xml:space="preserve"> сделал плохое или думает</w:t>
      </w:r>
      <w:r w:rsidR="00976377">
        <w:t>,</w:t>
      </w:r>
      <w:r w:rsidR="00444DD3">
        <w:t xml:space="preserve"> что </w:t>
      </w:r>
      <w:r w:rsidR="004E6989">
        <w:t>он сделал плохое, все таки нашел</w:t>
      </w:r>
      <w:r w:rsidR="00444DD3">
        <w:t xml:space="preserve"> что</w:t>
      </w:r>
      <w:r w:rsidR="004E6989">
        <w:t>-</w:t>
      </w:r>
      <w:r w:rsidR="00444DD3">
        <w:t>т</w:t>
      </w:r>
      <w:r w:rsidR="004E6989">
        <w:t xml:space="preserve">о </w:t>
      </w:r>
      <w:r w:rsidR="00444DD3">
        <w:t xml:space="preserve"> положит</w:t>
      </w:r>
      <w:r w:rsidR="004E6989">
        <w:t xml:space="preserve">ельное </w:t>
      </w:r>
      <w:r w:rsidR="00444DD3">
        <w:t xml:space="preserve"> или оч</w:t>
      </w:r>
      <w:r w:rsidR="004E6989">
        <w:t xml:space="preserve">ень </w:t>
      </w:r>
      <w:r w:rsidR="00444DD3">
        <w:t xml:space="preserve"> хорошее в том</w:t>
      </w:r>
      <w:r w:rsidR="004E6989">
        <w:t xml:space="preserve">, </w:t>
      </w:r>
      <w:r w:rsidR="00444DD3">
        <w:t xml:space="preserve"> что он сделал. </w:t>
      </w:r>
      <w:r w:rsidR="004E6989">
        <w:t xml:space="preserve"> </w:t>
      </w:r>
      <w:r w:rsidR="00444DD3">
        <w:t>Он говорит</w:t>
      </w:r>
      <w:r w:rsidR="00976377">
        <w:t>,  что когда ты говоришь убийце,  что вы очень хо</w:t>
      </w:r>
      <w:r w:rsidR="00444DD3">
        <w:t>роший чел</w:t>
      </w:r>
      <w:r w:rsidR="00976377">
        <w:t xml:space="preserve">овек, то </w:t>
      </w:r>
      <w:r w:rsidR="00444DD3">
        <w:t xml:space="preserve"> это дает неожиданны</w:t>
      </w:r>
      <w:r w:rsidR="00D46139">
        <w:t>й эффект</w:t>
      </w:r>
      <w:r w:rsidR="00976377">
        <w:t xml:space="preserve">, изменения </w:t>
      </w:r>
      <w:r w:rsidR="00444DD3">
        <w:t>поведения, его</w:t>
      </w:r>
      <w:r w:rsidR="00976377">
        <w:t xml:space="preserve"> </w:t>
      </w:r>
      <w:r w:rsidR="00444DD3">
        <w:t>способа коммуникац</w:t>
      </w:r>
      <w:r w:rsidR="00976377">
        <w:t>ии</w:t>
      </w:r>
      <w:r w:rsidR="00444DD3">
        <w:t xml:space="preserve">. </w:t>
      </w:r>
      <w:r w:rsidR="00976377">
        <w:t xml:space="preserve">Имеется в виду человек, который </w:t>
      </w:r>
      <w:r w:rsidR="00976377" w:rsidRPr="00976377">
        <w:t>страдает</w:t>
      </w:r>
      <w:r w:rsidR="00976377">
        <w:t xml:space="preserve"> от того, что совершил убийство</w:t>
      </w:r>
      <w:r w:rsidR="00444DD3">
        <w:t>. Это на уровне такого анекдота в общем, но в каком-то смысле это стоит иметь в</w:t>
      </w:r>
      <w:r w:rsidR="00976377">
        <w:t xml:space="preserve"> </w:t>
      </w:r>
      <w:r w:rsidR="00444DD3">
        <w:t>виду. Он говорит</w:t>
      </w:r>
      <w:r w:rsidR="00976377">
        <w:t xml:space="preserve">, что такое </w:t>
      </w:r>
      <w:r w:rsidR="00444DD3">
        <w:t>шок</w:t>
      </w:r>
      <w:r w:rsidR="00976377">
        <w:t>овое</w:t>
      </w:r>
      <w:r w:rsidR="00D46139">
        <w:t xml:space="preserve"> </w:t>
      </w:r>
      <w:proofErr w:type="spellStart"/>
      <w:r w:rsidR="00D46139">
        <w:t>пре</w:t>
      </w:r>
      <w:r w:rsidR="00444DD3">
        <w:t>определение</w:t>
      </w:r>
      <w:proofErr w:type="spellEnd"/>
      <w:r w:rsidR="00976377">
        <w:t>,</w:t>
      </w:r>
      <w:r w:rsidR="00444DD3">
        <w:t xml:space="preserve"> сверхпозитивное</w:t>
      </w:r>
      <w:r w:rsidR="00976377">
        <w:t xml:space="preserve">, </w:t>
      </w:r>
      <w:r w:rsidR="00444DD3">
        <w:t xml:space="preserve"> работает хорошо с депрес</w:t>
      </w:r>
      <w:r w:rsidR="00976377">
        <w:t>с</w:t>
      </w:r>
      <w:r w:rsidR="00444DD3">
        <w:t>ив</w:t>
      </w:r>
      <w:r w:rsidR="00976377">
        <w:t>ными</w:t>
      </w:r>
      <w:r w:rsidR="00444DD3">
        <w:t xml:space="preserve">  клиентами. Он вспомнил женщину в тяжелейшей депресс</w:t>
      </w:r>
      <w:r w:rsidR="00976377">
        <w:t>ии после  смерти ребенка н</w:t>
      </w:r>
      <w:r w:rsidR="00444DD3">
        <w:t>а фоне  того</w:t>
      </w:r>
      <w:r w:rsidR="00F80BC9">
        <w:t xml:space="preserve">, что она </w:t>
      </w:r>
      <w:r w:rsidR="00444DD3">
        <w:t>отказалась положить его в больниц</w:t>
      </w:r>
      <w:r w:rsidR="00976377">
        <w:t>у,</w:t>
      </w:r>
      <w:r w:rsidR="00444DD3">
        <w:t xml:space="preserve"> потому что один из врачей ей сказал</w:t>
      </w:r>
      <w:r w:rsidR="00976377">
        <w:t>,</w:t>
      </w:r>
      <w:r w:rsidR="00444DD3">
        <w:t xml:space="preserve"> что она справится с лекарствами, кот</w:t>
      </w:r>
      <w:r w:rsidR="00976377">
        <w:t>орые он ей прописывал. Б</w:t>
      </w:r>
      <w:r w:rsidR="00444DD3">
        <w:t>ыло два в</w:t>
      </w:r>
      <w:r w:rsidR="00976377">
        <w:t>ариан</w:t>
      </w:r>
      <w:r w:rsidR="00444DD3">
        <w:t>та</w:t>
      </w:r>
      <w:r w:rsidR="00976377">
        <w:t xml:space="preserve">. </w:t>
      </w:r>
      <w:r w:rsidR="00444DD3">
        <w:t xml:space="preserve"> Один</w:t>
      </w:r>
      <w:r w:rsidR="00976377">
        <w:t xml:space="preserve"> врач настаивал на </w:t>
      </w:r>
      <w:r w:rsidR="00444DD3">
        <w:t>бол</w:t>
      </w:r>
      <w:r w:rsidR="00976377">
        <w:t xml:space="preserve">ьнице, а второй на лекарствах. Она последовала второму, </w:t>
      </w:r>
      <w:r w:rsidR="00444DD3">
        <w:t>потому что она считала</w:t>
      </w:r>
      <w:r w:rsidR="00976377">
        <w:t>, что ребенку дома</w:t>
      </w:r>
      <w:r w:rsidR="00F80BC9">
        <w:t xml:space="preserve"> лучше. Р</w:t>
      </w:r>
      <w:r w:rsidR="00976377">
        <w:t>ебенок  умер.  Е</w:t>
      </w:r>
      <w:r w:rsidR="00F80BC9">
        <w:t>го идея в том</w:t>
      </w:r>
      <w:r w:rsidR="00976377">
        <w:t xml:space="preserve">, </w:t>
      </w:r>
      <w:r w:rsidR="00444DD3">
        <w:t>что</w:t>
      </w:r>
      <w:r w:rsidR="00976377">
        <w:t xml:space="preserve"> это надо было обсуждать в тот момент, </w:t>
      </w:r>
      <w:r w:rsidR="00444DD3">
        <w:t>когда она принимала это решение</w:t>
      </w:r>
      <w:r w:rsidR="00976377">
        <w:t>.  Н</w:t>
      </w:r>
      <w:r w:rsidR="00444DD3">
        <w:t>а что она</w:t>
      </w:r>
      <w:r w:rsidR="00976377">
        <w:t xml:space="preserve"> </w:t>
      </w:r>
      <w:r w:rsidR="00444DD3">
        <w:t>ориентирована</w:t>
      </w:r>
      <w:r w:rsidR="00976377">
        <w:t>.  С</w:t>
      </w:r>
      <w:r w:rsidR="00444DD3">
        <w:t>читала ли она</w:t>
      </w:r>
      <w:r w:rsidR="00976377">
        <w:t>,</w:t>
      </w:r>
      <w:r w:rsidR="00444DD3">
        <w:t xml:space="preserve"> что о</w:t>
      </w:r>
      <w:r w:rsidR="00976377">
        <w:t>на делает лучше для ребенка и т</w:t>
      </w:r>
      <w:r w:rsidR="00444DD3">
        <w:t>.д</w:t>
      </w:r>
      <w:r w:rsidR="00976377">
        <w:t>.  И</w:t>
      </w:r>
      <w:r w:rsidR="00444DD3">
        <w:t xml:space="preserve"> возвращать идею</w:t>
      </w:r>
      <w:r w:rsidR="00976377">
        <w:t xml:space="preserve">, что она преданная и </w:t>
      </w:r>
      <w:r w:rsidR="00444DD3">
        <w:t>замечат</w:t>
      </w:r>
      <w:r w:rsidR="00976377">
        <w:t xml:space="preserve">ельная мать. В общем, </w:t>
      </w:r>
      <w:r w:rsidR="00444DD3">
        <w:t xml:space="preserve">такой. </w:t>
      </w:r>
      <w:r w:rsidR="00976377">
        <w:t xml:space="preserve"> Н</w:t>
      </w:r>
      <w:r w:rsidR="00444DD3">
        <w:t>е могу всерьез про это говорить</w:t>
      </w:r>
    </w:p>
    <w:p w:rsidR="00A51648" w:rsidRDefault="00976377" w:rsidP="00444DD3">
      <w:r>
        <w:t>Могу сказать еще</w:t>
      </w:r>
      <w:r w:rsidR="00444DD3">
        <w:t>. Я была на секции</w:t>
      </w:r>
      <w:r>
        <w:t>,</w:t>
      </w:r>
      <w:r w:rsidR="00444DD3">
        <w:t xml:space="preserve"> кот</w:t>
      </w:r>
      <w:r>
        <w:t>орая</w:t>
      </w:r>
      <w:r w:rsidR="00444DD3">
        <w:t xml:space="preserve"> называлась громко</w:t>
      </w:r>
      <w:r>
        <w:t>,</w:t>
      </w:r>
      <w:r w:rsidR="00444DD3">
        <w:t xml:space="preserve"> но не оч</w:t>
      </w:r>
      <w:r>
        <w:t>ень подтвержд</w:t>
      </w:r>
      <w:r w:rsidR="00444DD3">
        <w:t>а</w:t>
      </w:r>
      <w:r>
        <w:t>л</w:t>
      </w:r>
      <w:r w:rsidR="00444DD3">
        <w:t>о</w:t>
      </w:r>
      <w:r>
        <w:t xml:space="preserve"> название. О</w:t>
      </w:r>
      <w:r w:rsidR="00444DD3">
        <w:t xml:space="preserve">на </w:t>
      </w:r>
      <w:r w:rsidR="00444DD3" w:rsidRPr="00A51648">
        <w:t>называлась "новые формы семьи, вызовы кот</w:t>
      </w:r>
      <w:r w:rsidRPr="00A51648">
        <w:t>орые на сегод</w:t>
      </w:r>
      <w:r w:rsidR="00444DD3" w:rsidRPr="00A51648">
        <w:t>ня есть у сем</w:t>
      </w:r>
      <w:r w:rsidRPr="00A51648">
        <w:t>ейных терапевтов".</w:t>
      </w:r>
      <w:r>
        <w:t xml:space="preserve">  В </w:t>
      </w:r>
      <w:r w:rsidR="00444DD3">
        <w:t xml:space="preserve">ту секцию входила голландка </w:t>
      </w:r>
      <w:proofErr w:type="spellStart"/>
      <w:r w:rsidR="00444DD3">
        <w:t>Justine</w:t>
      </w:r>
      <w:proofErr w:type="spellEnd"/>
      <w:r w:rsidR="00444DD3">
        <w:t xml:space="preserve"> </w:t>
      </w:r>
      <w:proofErr w:type="spellStart"/>
      <w:r w:rsidR="00444DD3">
        <w:t>Van</w:t>
      </w:r>
      <w:proofErr w:type="spellEnd"/>
      <w:r w:rsidR="00444DD3">
        <w:t xml:space="preserve"> </w:t>
      </w:r>
      <w:proofErr w:type="spellStart"/>
      <w:r w:rsidR="00444DD3">
        <w:t>Lawick</w:t>
      </w:r>
      <w:proofErr w:type="spellEnd"/>
      <w:r>
        <w:t>,</w:t>
      </w:r>
      <w:r w:rsidR="00444DD3">
        <w:t xml:space="preserve"> которая рассказывала о семьях</w:t>
      </w:r>
      <w:r>
        <w:t xml:space="preserve">, </w:t>
      </w:r>
      <w:r w:rsidR="00444DD3">
        <w:t xml:space="preserve"> в кот</w:t>
      </w:r>
      <w:r>
        <w:t>орых</w:t>
      </w:r>
      <w:r w:rsidR="00444DD3">
        <w:t xml:space="preserve"> состоялся развод</w:t>
      </w:r>
      <w:r>
        <w:t xml:space="preserve">. </w:t>
      </w:r>
      <w:r w:rsidR="00612C94">
        <w:t xml:space="preserve"> Потом она делала </w:t>
      </w:r>
      <w:r w:rsidR="00612C94">
        <w:rPr>
          <w:lang w:val="en-US"/>
        </w:rPr>
        <w:t>workshop</w:t>
      </w:r>
      <w:r w:rsidR="00612C94">
        <w:t xml:space="preserve"> отдельн</w:t>
      </w:r>
      <w:r w:rsidR="00444DD3">
        <w:t>о. Я туда по</w:t>
      </w:r>
      <w:r w:rsidR="00612C94">
        <w:t>ш</w:t>
      </w:r>
      <w:r w:rsidR="00444DD3">
        <w:t>ла</w:t>
      </w:r>
      <w:r w:rsidR="00612C94">
        <w:t xml:space="preserve">, потому что </w:t>
      </w:r>
      <w:r w:rsidR="00612C94">
        <w:cr/>
        <w:t>презентация заинтересовала. Т</w:t>
      </w:r>
      <w:r w:rsidR="00444DD3">
        <w:t>ам была  итальянк</w:t>
      </w:r>
      <w:r w:rsidR="00612C94">
        <w:t xml:space="preserve">а </w:t>
      </w:r>
      <w:proofErr w:type="spellStart"/>
      <w:r w:rsidR="00444DD3">
        <w:t>Umberta</w:t>
      </w:r>
      <w:proofErr w:type="spellEnd"/>
      <w:r w:rsidR="00444DD3">
        <w:t xml:space="preserve"> </w:t>
      </w:r>
      <w:proofErr w:type="spellStart"/>
      <w:r w:rsidR="00444DD3">
        <w:t>Telfner</w:t>
      </w:r>
      <w:proofErr w:type="spellEnd"/>
      <w:r w:rsidR="00612C94">
        <w:t xml:space="preserve">, </w:t>
      </w:r>
      <w:r w:rsidR="00444DD3">
        <w:t xml:space="preserve"> она из римского универ</w:t>
      </w:r>
      <w:r w:rsidR="00612C94">
        <w:t>ситета</w:t>
      </w:r>
      <w:r w:rsidR="00444DD3">
        <w:t xml:space="preserve"> и она значит</w:t>
      </w:r>
      <w:r w:rsidR="00612C94">
        <w:t>,</w:t>
      </w:r>
      <w:r w:rsidR="00444DD3">
        <w:t xml:space="preserve"> когда</w:t>
      </w:r>
      <w:r w:rsidR="00612C94">
        <w:t xml:space="preserve"> там миланцы</w:t>
      </w:r>
      <w:r w:rsidR="00444DD3">
        <w:t xml:space="preserve"> раскололись и там конструктивист</w:t>
      </w:r>
      <w:r w:rsidR="00612C94">
        <w:t>с</w:t>
      </w:r>
      <w:r w:rsidR="00444DD3">
        <w:t>кие и постмодернист</w:t>
      </w:r>
      <w:r w:rsidR="00612C94">
        <w:t>с</w:t>
      </w:r>
      <w:r w:rsidR="00444DD3">
        <w:t>кие идеи развивали.</w:t>
      </w:r>
      <w:r w:rsidR="00612C94">
        <w:t xml:space="preserve"> </w:t>
      </w:r>
      <w:r w:rsidR="0096103E">
        <w:t>Она в этом тоже специалист.  К</w:t>
      </w:r>
      <w:r w:rsidR="00444DD3">
        <w:t>оротко скажу</w:t>
      </w:r>
      <w:r w:rsidR="0096103E">
        <w:t>,</w:t>
      </w:r>
      <w:r w:rsidR="00444DD3">
        <w:t xml:space="preserve"> что </w:t>
      </w:r>
      <w:r w:rsidR="0096103E">
        <w:t>она говорила. Х</w:t>
      </w:r>
      <w:r w:rsidR="00444DD3">
        <w:t>отя</w:t>
      </w:r>
      <w:r w:rsidR="0096103E">
        <w:t xml:space="preserve"> </w:t>
      </w:r>
      <w:r w:rsidR="00444DD3">
        <w:t>до конца то</w:t>
      </w:r>
      <w:r w:rsidR="0096103E">
        <w:t>,</w:t>
      </w:r>
      <w:r w:rsidR="00444DD3">
        <w:t xml:space="preserve"> что она говор</w:t>
      </w:r>
      <w:r w:rsidR="0096103E">
        <w:t>ила</w:t>
      </w:r>
      <w:r w:rsidR="00444DD3">
        <w:t xml:space="preserve"> мне было не оч</w:t>
      </w:r>
      <w:r w:rsidR="0096103E">
        <w:t>ень</w:t>
      </w:r>
      <w:r w:rsidR="00444DD3">
        <w:t xml:space="preserve"> понятно</w:t>
      </w:r>
      <w:r w:rsidR="0096103E">
        <w:t xml:space="preserve">, </w:t>
      </w:r>
      <w:r w:rsidR="00444DD3">
        <w:t>но я поняла оч</w:t>
      </w:r>
      <w:r w:rsidR="0096103E">
        <w:t>ень</w:t>
      </w:r>
      <w:r w:rsidR="00444DD3">
        <w:t xml:space="preserve"> принцип</w:t>
      </w:r>
      <w:r w:rsidR="0096103E">
        <w:t>иальные вещи. И</w:t>
      </w:r>
      <w:r w:rsidR="00444DD3">
        <w:t xml:space="preserve"> там был испанец из СШ</w:t>
      </w:r>
      <w:r w:rsidR="00A51648">
        <w:t xml:space="preserve">А, </w:t>
      </w:r>
      <w:r w:rsidR="00444DD3">
        <w:t>главный его док</w:t>
      </w:r>
      <w:r w:rsidR="0096103E">
        <w:t>лад был с названием "</w:t>
      </w:r>
      <w:proofErr w:type="gramStart"/>
      <w:r w:rsidR="0096103E">
        <w:t>далеко ,</w:t>
      </w:r>
      <w:proofErr w:type="gramEnd"/>
      <w:r w:rsidR="0096103E">
        <w:t xml:space="preserve"> но </w:t>
      </w:r>
      <w:r w:rsidR="00444DD3">
        <w:t>так близко" про то</w:t>
      </w:r>
      <w:r w:rsidR="0096103E">
        <w:t>,</w:t>
      </w:r>
      <w:r w:rsidR="00444DD3">
        <w:t xml:space="preserve"> как на сам деле соединены географич</w:t>
      </w:r>
      <w:r w:rsidR="0096103E">
        <w:t>ески-</w:t>
      </w:r>
      <w:r w:rsidR="00444DD3">
        <w:t xml:space="preserve"> раз</w:t>
      </w:r>
      <w:r w:rsidR="0096103E">
        <w:t xml:space="preserve">общенные семьи. </w:t>
      </w:r>
      <w:r w:rsidR="00A51648">
        <w:t xml:space="preserve"> </w:t>
      </w:r>
    </w:p>
    <w:p w:rsidR="00104140" w:rsidRDefault="00A51648" w:rsidP="00444DD3">
      <w:r>
        <w:t>З</w:t>
      </w:r>
      <w:r w:rsidR="0096103E">
        <w:t xml:space="preserve">начит идея такая у </w:t>
      </w:r>
      <w:proofErr w:type="spellStart"/>
      <w:r w:rsidR="00444DD3">
        <w:t>Van</w:t>
      </w:r>
      <w:proofErr w:type="spellEnd"/>
      <w:r w:rsidR="00444DD3">
        <w:t xml:space="preserve"> </w:t>
      </w:r>
      <w:proofErr w:type="spellStart"/>
      <w:r w:rsidR="00444DD3">
        <w:t>Lawick</w:t>
      </w:r>
      <w:proofErr w:type="spellEnd"/>
      <w:r w:rsidR="0096103E">
        <w:t>.  В</w:t>
      </w:r>
      <w:r w:rsidR="00444DD3">
        <w:t>ызовом терапев</w:t>
      </w:r>
      <w:r w:rsidR="0096103E">
        <w:t>та</w:t>
      </w:r>
      <w:r w:rsidR="00444DD3">
        <w:t xml:space="preserve"> является ситуация семейная</w:t>
      </w:r>
      <w:r w:rsidR="00F80BC9">
        <w:t>,</w:t>
      </w:r>
      <w:r w:rsidR="00444DD3">
        <w:t xml:space="preserve"> в</w:t>
      </w:r>
      <w:r w:rsidR="0096103E">
        <w:t xml:space="preserve"> </w:t>
      </w:r>
      <w:r w:rsidR="00444DD3">
        <w:t>кот</w:t>
      </w:r>
      <w:r w:rsidR="0096103E">
        <w:t>орой</w:t>
      </w:r>
      <w:r w:rsidR="00444DD3">
        <w:t xml:space="preserve"> родители развелись</w:t>
      </w:r>
      <w:r w:rsidR="0096103E">
        <w:t xml:space="preserve">, </w:t>
      </w:r>
      <w:r w:rsidR="00444DD3">
        <w:t xml:space="preserve"> но </w:t>
      </w:r>
      <w:r w:rsidR="0096103E">
        <w:t>это не те формы новой семьи</w:t>
      </w:r>
      <w:r w:rsidR="00CF3255">
        <w:t xml:space="preserve">, </w:t>
      </w:r>
      <w:r w:rsidR="00444DD3">
        <w:t>с и</w:t>
      </w:r>
      <w:r w:rsidR="0096103E">
        <w:t xml:space="preserve">деями что новый вариант семьи </w:t>
      </w:r>
      <w:r w:rsidR="0096103E">
        <w:cr/>
      </w:r>
      <w:proofErr w:type="gramStart"/>
      <w:r w:rsidR="00444DD3">
        <w:t>или</w:t>
      </w:r>
      <w:proofErr w:type="gramEnd"/>
      <w:r w:rsidR="00444DD3">
        <w:t xml:space="preserve"> </w:t>
      </w:r>
      <w:proofErr w:type="spellStart"/>
      <w:r w:rsidR="00444DD3" w:rsidRPr="00A51648">
        <w:t>нуклеарная</w:t>
      </w:r>
      <w:proofErr w:type="spellEnd"/>
      <w:r w:rsidR="00444DD3">
        <w:t xml:space="preserve"> семья была более а</w:t>
      </w:r>
      <w:r w:rsidR="0096103E">
        <w:t>декватной. Она больше говорила, что есть особая форма семьи.  Она говорила, что у них в</w:t>
      </w:r>
      <w:r w:rsidR="00444DD3">
        <w:t xml:space="preserve"> Голландии примерно 70000 детей ежего</w:t>
      </w:r>
      <w:r w:rsidR="0096103E">
        <w:t>дно проходят через развод родителей.  П</w:t>
      </w:r>
      <w:r w:rsidR="00444DD3">
        <w:t xml:space="preserve">ри </w:t>
      </w:r>
      <w:proofErr w:type="gramStart"/>
      <w:r w:rsidR="00444DD3">
        <w:t>эт</w:t>
      </w:r>
      <w:r w:rsidR="0096103E">
        <w:t>ом  70</w:t>
      </w:r>
      <w:proofErr w:type="gramEnd"/>
      <w:r w:rsidR="0096103E">
        <w:t>% детей проходят этот развод нормально конструктивно</w:t>
      </w:r>
      <w:r w:rsidR="00444DD3">
        <w:t xml:space="preserve"> .</w:t>
      </w:r>
      <w:r w:rsidR="0096103E">
        <w:t xml:space="preserve"> Т.</w:t>
      </w:r>
      <w:r w:rsidR="00444DD3">
        <w:t>е</w:t>
      </w:r>
      <w:r w:rsidR="0096103E">
        <w:t>.</w:t>
      </w:r>
      <w:r w:rsidR="00444DD3">
        <w:t xml:space="preserve"> идеи конст</w:t>
      </w:r>
      <w:r w:rsidR="0096103E">
        <w:t>ру</w:t>
      </w:r>
      <w:r w:rsidR="00444DD3">
        <w:t>ктивного развода не являются никаким новшеством,</w:t>
      </w:r>
      <w:r w:rsidR="0096103E">
        <w:t xml:space="preserve"> но тем не мене остается этот </w:t>
      </w:r>
      <w:r w:rsidR="0096103E">
        <w:cr/>
      </w:r>
      <w:proofErr w:type="gramStart"/>
      <w:r w:rsidR="00444DD3">
        <w:t>процент</w:t>
      </w:r>
      <w:proofErr w:type="gramEnd"/>
      <w:r w:rsidR="0096103E">
        <w:t>,</w:t>
      </w:r>
      <w:r w:rsidR="00444DD3">
        <w:t xml:space="preserve"> в кот</w:t>
      </w:r>
      <w:r w:rsidR="0096103E">
        <w:t>ором</w:t>
      </w:r>
      <w:r w:rsidR="00444DD3">
        <w:t xml:space="preserve"> главная проблема </w:t>
      </w:r>
      <w:r w:rsidR="00CF3255">
        <w:t>- это борьба,  к</w:t>
      </w:r>
      <w:r w:rsidR="00444DD3">
        <w:t>онфликтность</w:t>
      </w:r>
      <w:r w:rsidR="0096103E">
        <w:t>,</w:t>
      </w:r>
      <w:r w:rsidR="00444DD3">
        <w:t xml:space="preserve"> в кот</w:t>
      </w:r>
      <w:r w:rsidR="00F80BC9">
        <w:t>орую</w:t>
      </w:r>
      <w:r w:rsidR="00444DD3">
        <w:t xml:space="preserve"> родители попадают и из кот</w:t>
      </w:r>
      <w:r w:rsidR="0096103E">
        <w:t>орой</w:t>
      </w:r>
      <w:r w:rsidR="00F80BC9">
        <w:t xml:space="preserve">, </w:t>
      </w:r>
      <w:r w:rsidR="00444DD3">
        <w:t xml:space="preserve"> выйти не могут. Оч</w:t>
      </w:r>
      <w:r w:rsidR="0096103E">
        <w:t>ень</w:t>
      </w:r>
      <w:r w:rsidR="00444DD3">
        <w:t xml:space="preserve"> интересный один момент</w:t>
      </w:r>
      <w:r w:rsidR="0096103E">
        <w:t>,</w:t>
      </w:r>
      <w:r w:rsidR="00444DD3">
        <w:t xml:space="preserve"> она например</w:t>
      </w:r>
      <w:r w:rsidR="0096103E">
        <w:t>,</w:t>
      </w:r>
      <w:r>
        <w:t xml:space="preserve"> </w:t>
      </w:r>
      <w:proofErr w:type="spellStart"/>
      <w:proofErr w:type="gramStart"/>
      <w:r>
        <w:t>говорила,</w:t>
      </w:r>
      <w:r w:rsidR="00444DD3">
        <w:t>что</w:t>
      </w:r>
      <w:proofErr w:type="spellEnd"/>
      <w:proofErr w:type="gramEnd"/>
      <w:r w:rsidR="00444DD3">
        <w:t xml:space="preserve"> до </w:t>
      </w:r>
      <w:r w:rsidR="0096103E">
        <w:t xml:space="preserve">1998 года </w:t>
      </w:r>
      <w:r w:rsidR="00444DD3">
        <w:t>у них было право</w:t>
      </w:r>
      <w:r w:rsidR="0096103E">
        <w:t xml:space="preserve">, </w:t>
      </w:r>
      <w:r w:rsidR="00444DD3">
        <w:t xml:space="preserve"> кот</w:t>
      </w:r>
      <w:r w:rsidR="0096103E">
        <w:t xml:space="preserve">орое аналогично нашему. Сейчас </w:t>
      </w:r>
      <w:r w:rsidR="00444DD3">
        <w:t>даже надо делать исслед</w:t>
      </w:r>
      <w:r w:rsidR="0096103E">
        <w:t>ование</w:t>
      </w:r>
      <w:r w:rsidR="00444DD3">
        <w:t xml:space="preserve"> как соотносят</w:t>
      </w:r>
      <w:r>
        <w:t>ся</w:t>
      </w:r>
      <w:r w:rsidR="00444DD3">
        <w:t xml:space="preserve"> юрид</w:t>
      </w:r>
      <w:r w:rsidR="0096103E">
        <w:t>ическое</w:t>
      </w:r>
      <w:r w:rsidR="00444DD3">
        <w:t xml:space="preserve"> право и наши психологич</w:t>
      </w:r>
      <w:r w:rsidR="0096103E">
        <w:t>еские</w:t>
      </w:r>
      <w:r w:rsidR="00444DD3">
        <w:t xml:space="preserve"> тезисы </w:t>
      </w:r>
      <w:proofErr w:type="gramStart"/>
      <w:r w:rsidR="00444DD3">
        <w:t>работы  с</w:t>
      </w:r>
      <w:proofErr w:type="gramEnd"/>
      <w:r w:rsidR="00444DD3">
        <w:t xml:space="preserve"> разводо</w:t>
      </w:r>
      <w:r w:rsidR="0096103E">
        <w:t xml:space="preserve">м. У них </w:t>
      </w:r>
      <w:r w:rsidR="00CF3255">
        <w:t xml:space="preserve">до 1998 </w:t>
      </w:r>
      <w:r w:rsidR="00444DD3">
        <w:t>была ситуац</w:t>
      </w:r>
      <w:r w:rsidR="0096103E">
        <w:t>ия, когда преимущественно, мать получала права на ребенка.  В</w:t>
      </w:r>
      <w:r w:rsidR="00444DD3">
        <w:t xml:space="preserve"> связи с феминистками и эмансипацией, но отцы отвоевали их</w:t>
      </w:r>
      <w:r w:rsidR="00F80BC9">
        <w:t>.  В</w:t>
      </w:r>
      <w:r w:rsidR="00444DD3">
        <w:t xml:space="preserve"> 2004 году</w:t>
      </w:r>
      <w:r w:rsidR="00CF3255">
        <w:t xml:space="preserve"> </w:t>
      </w:r>
      <w:r w:rsidR="0096103E">
        <w:t xml:space="preserve"> </w:t>
      </w:r>
      <w:r w:rsidR="00444DD3">
        <w:t>появился закон</w:t>
      </w:r>
      <w:r w:rsidR="0096103E">
        <w:t>,</w:t>
      </w:r>
      <w:r w:rsidR="00444DD3">
        <w:t xml:space="preserve"> по кот</w:t>
      </w:r>
      <w:r w:rsidR="0096103E">
        <w:t>орому</w:t>
      </w:r>
      <w:r w:rsidR="00444DD3">
        <w:t xml:space="preserve"> они им</w:t>
      </w:r>
      <w:r w:rsidR="0096103E">
        <w:t>еют равные права на ребенка</w:t>
      </w:r>
      <w:r w:rsidR="00051561">
        <w:t>.  Б</w:t>
      </w:r>
      <w:r w:rsidR="00444DD3">
        <w:t>олее того</w:t>
      </w:r>
      <w:r w:rsidR="0096103E">
        <w:t>,  в 2004 появилась схема юридически</w:t>
      </w:r>
      <w:r w:rsidR="00444DD3">
        <w:t xml:space="preserve"> узаконенная,</w:t>
      </w:r>
      <w:r w:rsidR="0096103E">
        <w:t xml:space="preserve"> </w:t>
      </w:r>
      <w:r w:rsidR="00444DD3">
        <w:t>в кот</w:t>
      </w:r>
      <w:r w:rsidR="00051561">
        <w:t>орой</w:t>
      </w:r>
      <w:r w:rsidR="00444DD3">
        <w:t xml:space="preserve"> развод легализуется только тогда</w:t>
      </w:r>
      <w:r w:rsidR="00051561">
        <w:t>, когда род</w:t>
      </w:r>
      <w:r w:rsidR="00444DD3">
        <w:t>ители предъявляют совместно утвержден</w:t>
      </w:r>
      <w:r w:rsidR="00051561">
        <w:t>ный</w:t>
      </w:r>
      <w:r w:rsidR="00444DD3">
        <w:t xml:space="preserve"> план того</w:t>
      </w:r>
      <w:r w:rsidR="00051561">
        <w:t xml:space="preserve">, как </w:t>
      </w:r>
      <w:r w:rsidR="00444DD3">
        <w:t>они собираются воспитывать ребенка и как они будут</w:t>
      </w:r>
      <w:r w:rsidR="00051561">
        <w:t xml:space="preserve"> по времени </w:t>
      </w:r>
      <w:r w:rsidR="00444DD3">
        <w:t xml:space="preserve"> распределят</w:t>
      </w:r>
      <w:r w:rsidR="00051561">
        <w:t>ь</w:t>
      </w:r>
      <w:r w:rsidR="00444DD3">
        <w:t>ся и т</w:t>
      </w:r>
      <w:r w:rsidR="00051561">
        <w:t>.</w:t>
      </w:r>
      <w:r w:rsidR="00444DD3">
        <w:t>д. Она говорит</w:t>
      </w:r>
      <w:r w:rsidR="00051561">
        <w:t>, что для большинст</w:t>
      </w:r>
      <w:r w:rsidR="00444DD3">
        <w:t>ва семей это как раз оч</w:t>
      </w:r>
      <w:r w:rsidR="00051561">
        <w:t>ень</w:t>
      </w:r>
      <w:r w:rsidR="00444DD3">
        <w:t xml:space="preserve"> продуктив</w:t>
      </w:r>
      <w:r w:rsidR="00051561">
        <w:t xml:space="preserve">ный ход, но для части </w:t>
      </w:r>
      <w:r w:rsidR="00444DD3">
        <w:t>семей оказывается</w:t>
      </w:r>
      <w:r w:rsidR="00051561">
        <w:t>,</w:t>
      </w:r>
      <w:r w:rsidR="00444DD3">
        <w:t xml:space="preserve"> что эта конфликтность подвигается к детям еще ближе</w:t>
      </w:r>
      <w:r w:rsidR="00051561">
        <w:t>,</w:t>
      </w:r>
      <w:r w:rsidR="00444DD3">
        <w:t xml:space="preserve"> потому что они все рав</w:t>
      </w:r>
      <w:r w:rsidR="00051561">
        <w:t>н</w:t>
      </w:r>
      <w:r w:rsidR="00444DD3">
        <w:t>о оказ</w:t>
      </w:r>
      <w:r w:rsidR="00051561">
        <w:t>ываются</w:t>
      </w:r>
      <w:r w:rsidR="00444DD3">
        <w:t xml:space="preserve"> в ситуац</w:t>
      </w:r>
      <w:r w:rsidR="00051561">
        <w:t>ии,</w:t>
      </w:r>
      <w:r w:rsidR="00444DD3">
        <w:t xml:space="preserve"> где</w:t>
      </w:r>
      <w:r w:rsidR="00051561">
        <w:t xml:space="preserve"> родителями друг на друга </w:t>
      </w:r>
      <w:r w:rsidR="00444DD3">
        <w:t xml:space="preserve"> перетягивается одеяло</w:t>
      </w:r>
      <w:r w:rsidR="00051561">
        <w:t xml:space="preserve">. Она говорит, </w:t>
      </w:r>
      <w:r w:rsidR="00444DD3">
        <w:t xml:space="preserve">что </w:t>
      </w:r>
      <w:r w:rsidR="00051561">
        <w:t xml:space="preserve">в  таком  конфликте традиционно, </w:t>
      </w:r>
      <w:r w:rsidR="00444DD3">
        <w:t>когда</w:t>
      </w:r>
      <w:r w:rsidR="00051561">
        <w:t xml:space="preserve"> есть тяжелые конфликтные семьи, </w:t>
      </w:r>
      <w:r w:rsidR="00444DD3">
        <w:t xml:space="preserve">где  родители много </w:t>
      </w:r>
      <w:r w:rsidR="00051561">
        <w:t xml:space="preserve">конфликтовали во время развода, </w:t>
      </w:r>
      <w:r w:rsidR="00444DD3">
        <w:t>потом  наруш</w:t>
      </w:r>
      <w:r w:rsidR="00051561">
        <w:t xml:space="preserve">енные отношения, есть </w:t>
      </w:r>
      <w:r w:rsidR="00444DD3">
        <w:t>вариант либ</w:t>
      </w:r>
      <w:r w:rsidR="00051561">
        <w:t xml:space="preserve">о поместить ребенка на безопасную </w:t>
      </w:r>
      <w:r w:rsidR="00444DD3">
        <w:t>тер</w:t>
      </w:r>
      <w:r w:rsidR="00051561">
        <w:t>риторию, который</w:t>
      </w:r>
      <w:r w:rsidR="00444DD3">
        <w:t xml:space="preserve"> стр</w:t>
      </w:r>
      <w:r w:rsidR="00051561">
        <w:t>анный,</w:t>
      </w:r>
      <w:r w:rsidR="00444DD3">
        <w:t xml:space="preserve"> потому что получ</w:t>
      </w:r>
      <w:r w:rsidR="00051561">
        <w:t>ается,</w:t>
      </w:r>
      <w:r w:rsidR="00F80BC9">
        <w:t xml:space="preserve"> </w:t>
      </w:r>
      <w:r w:rsidR="00CF3255">
        <w:t>либо считать когда</w:t>
      </w:r>
      <w:r w:rsidR="00444DD3">
        <w:t xml:space="preserve"> ситуац</w:t>
      </w:r>
      <w:r w:rsidR="00051561">
        <w:t>ия,</w:t>
      </w:r>
      <w:r w:rsidR="00444DD3">
        <w:t xml:space="preserve"> когда оди</w:t>
      </w:r>
      <w:r w:rsidR="00051561">
        <w:t xml:space="preserve">н родитель как бы назначается </w:t>
      </w:r>
      <w:r w:rsidR="00444DD3">
        <w:t>главным</w:t>
      </w:r>
      <w:r w:rsidR="00051561">
        <w:t>. О</w:t>
      </w:r>
      <w:r w:rsidR="00444DD3">
        <w:t>на еще упоминала даму</w:t>
      </w:r>
      <w:r w:rsidR="00051561">
        <w:t>,</w:t>
      </w:r>
      <w:r w:rsidR="00444DD3">
        <w:t xml:space="preserve"> которая ввела такой термин как </w:t>
      </w:r>
      <w:proofErr w:type="spellStart"/>
      <w:r w:rsidR="00444DD3" w:rsidRPr="00A51648">
        <w:t>Single</w:t>
      </w:r>
      <w:proofErr w:type="spellEnd"/>
      <w:r w:rsidR="00444DD3" w:rsidRPr="00A51648">
        <w:t xml:space="preserve"> </w:t>
      </w:r>
      <w:proofErr w:type="spellStart"/>
      <w:r w:rsidR="00444DD3" w:rsidRPr="00A51648">
        <w:t>Parenting</w:t>
      </w:r>
      <w:proofErr w:type="spellEnd"/>
      <w:r w:rsidR="00444DD3" w:rsidRPr="00F80BC9">
        <w:rPr>
          <w:color w:val="FF0000"/>
        </w:rPr>
        <w:t xml:space="preserve"> </w:t>
      </w:r>
      <w:r w:rsidR="00444DD3">
        <w:t>когда параллельное</w:t>
      </w:r>
      <w:r w:rsidR="00051561">
        <w:t xml:space="preserve"> </w:t>
      </w:r>
      <w:proofErr w:type="spellStart"/>
      <w:r w:rsidR="00051561">
        <w:t>родительство</w:t>
      </w:r>
      <w:proofErr w:type="spellEnd"/>
      <w:r w:rsidR="00051561">
        <w:t>.  Т</w:t>
      </w:r>
      <w:r w:rsidR="00444DD3">
        <w:t>ерап</w:t>
      </w:r>
      <w:r w:rsidR="00051561">
        <w:t>евт не стави</w:t>
      </w:r>
      <w:r w:rsidR="00444DD3">
        <w:t>т задачу с</w:t>
      </w:r>
      <w:r w:rsidR="00CF3255">
        <w:t>нять конфликт непосредственного общения</w:t>
      </w:r>
      <w:r w:rsidR="00444DD3">
        <w:t xml:space="preserve"> родит</w:t>
      </w:r>
      <w:r w:rsidR="00051561">
        <w:t xml:space="preserve">елей, </w:t>
      </w:r>
      <w:r w:rsidR="00444DD3">
        <w:t xml:space="preserve"> но договаривается с ними про то</w:t>
      </w:r>
      <w:r w:rsidR="00051561">
        <w:t>,</w:t>
      </w:r>
      <w:r w:rsidR="00444DD3">
        <w:t xml:space="preserve"> что это </w:t>
      </w:r>
      <w:proofErr w:type="spellStart"/>
      <w:r w:rsidR="00444DD3">
        <w:t>взаимоуважит</w:t>
      </w:r>
      <w:r w:rsidR="00051561">
        <w:t>ельное</w:t>
      </w:r>
      <w:proofErr w:type="spellEnd"/>
      <w:r w:rsidR="00051561">
        <w:t xml:space="preserve"> </w:t>
      </w:r>
      <w:proofErr w:type="spellStart"/>
      <w:r w:rsidR="00051561">
        <w:t>родительст</w:t>
      </w:r>
      <w:r w:rsidR="00444DD3">
        <w:t>во</w:t>
      </w:r>
      <w:proofErr w:type="spellEnd"/>
      <w:r w:rsidR="00444DD3">
        <w:t xml:space="preserve"> без контактов друг с друг</w:t>
      </w:r>
      <w:r w:rsidR="00051561">
        <w:t>ом. Она говорит, что на</w:t>
      </w:r>
      <w:r w:rsidR="00444DD3">
        <w:t>ша вся работа сфокусирована на том</w:t>
      </w:r>
      <w:r w:rsidR="00051561">
        <w:t>,</w:t>
      </w:r>
      <w:r w:rsidR="00444DD3">
        <w:t xml:space="preserve"> чтоб</w:t>
      </w:r>
      <w:r w:rsidR="00051561">
        <w:t>ы</w:t>
      </w:r>
      <w:r w:rsidR="00444DD3">
        <w:t xml:space="preserve"> справит</w:t>
      </w:r>
      <w:r w:rsidR="009540A0">
        <w:t>ся</w:t>
      </w:r>
      <w:r w:rsidR="00444DD3">
        <w:t xml:space="preserve"> с ситуац</w:t>
      </w:r>
      <w:r w:rsidR="00051561">
        <w:t>ией</w:t>
      </w:r>
      <w:r w:rsidR="00F80BC9">
        <w:t>,</w:t>
      </w:r>
      <w:r w:rsidR="00444DD3">
        <w:t xml:space="preserve"> где</w:t>
      </w:r>
      <w:r w:rsidR="00051561">
        <w:t xml:space="preserve"> есть конфликт. Что они делают? О</w:t>
      </w:r>
      <w:r w:rsidR="00444DD3">
        <w:t>ни проводят группы</w:t>
      </w:r>
      <w:r w:rsidR="00051561">
        <w:t>,</w:t>
      </w:r>
      <w:r w:rsidR="00444DD3">
        <w:t xml:space="preserve"> которые состоят из небольш</w:t>
      </w:r>
      <w:r w:rsidR="00051561">
        <w:t xml:space="preserve">ого числа </w:t>
      </w:r>
      <w:r w:rsidR="00444DD3">
        <w:t>реал</w:t>
      </w:r>
      <w:r w:rsidR="00051561">
        <w:t xml:space="preserve">ьно разведенных партнеров и они туда включаются в эту группу. </w:t>
      </w:r>
      <w:r w:rsidR="00444DD3">
        <w:t>Они направляют</w:t>
      </w:r>
      <w:r w:rsidR="00051561">
        <w:t>ся</w:t>
      </w:r>
      <w:r w:rsidR="00444DD3">
        <w:t xml:space="preserve"> туда обычно</w:t>
      </w:r>
      <w:r w:rsidR="00051561">
        <w:t>,</w:t>
      </w:r>
      <w:r w:rsidR="00444DD3">
        <w:t xml:space="preserve"> соц</w:t>
      </w:r>
      <w:r w:rsidR="00051561">
        <w:t>иальными</w:t>
      </w:r>
      <w:r w:rsidR="00444DD3">
        <w:t xml:space="preserve"> работниками</w:t>
      </w:r>
      <w:r w:rsidR="00051561">
        <w:t>.  Э</w:t>
      </w:r>
      <w:r w:rsidR="00444DD3">
        <w:t>то не люди</w:t>
      </w:r>
      <w:r w:rsidR="00051561">
        <w:t>,</w:t>
      </w:r>
      <w:r w:rsidR="00444DD3">
        <w:t xml:space="preserve"> кот</w:t>
      </w:r>
      <w:r w:rsidR="00051561">
        <w:t>орые</w:t>
      </w:r>
      <w:r w:rsidR="00444DD3">
        <w:t xml:space="preserve"> сами решили</w:t>
      </w:r>
      <w:r w:rsidR="00051561">
        <w:t>,</w:t>
      </w:r>
      <w:r w:rsidR="009540A0">
        <w:t xml:space="preserve"> что им нуж</w:t>
      </w:r>
      <w:r w:rsidR="00444DD3">
        <w:t>на  помощь.</w:t>
      </w:r>
      <w:r w:rsidR="009540A0">
        <w:t xml:space="preserve"> Та </w:t>
      </w:r>
      <w:r w:rsidR="00444DD3">
        <w:t>группа</w:t>
      </w:r>
      <w:r w:rsidR="009540A0">
        <w:t>,</w:t>
      </w:r>
      <w:r w:rsidR="00444DD3">
        <w:t xml:space="preserve"> на кот</w:t>
      </w:r>
      <w:r w:rsidR="009540A0">
        <w:t>орую</w:t>
      </w:r>
      <w:r w:rsidR="00444DD3">
        <w:t xml:space="preserve"> они ссылались, я так понимаю</w:t>
      </w:r>
      <w:r w:rsidR="009540A0">
        <w:t>,</w:t>
      </w:r>
      <w:r w:rsidR="00444DD3">
        <w:t xml:space="preserve"> опыт </w:t>
      </w:r>
      <w:r w:rsidR="009540A0">
        <w:t>у них не очень большой, поэтому они предъявляют это, как с</w:t>
      </w:r>
      <w:r w:rsidR="00444DD3">
        <w:t>в</w:t>
      </w:r>
      <w:r w:rsidR="009540A0">
        <w:t>ое ноу-</w:t>
      </w:r>
      <w:r w:rsidR="00444DD3">
        <w:t>хау</w:t>
      </w:r>
      <w:r w:rsidR="009540A0">
        <w:t xml:space="preserve">.  Это была  группа из шести родительских пар, которые развелись </w:t>
      </w:r>
      <w:r w:rsidR="00444DD3">
        <w:t>и у кот</w:t>
      </w:r>
      <w:r w:rsidR="009540A0">
        <w:t>орых  такой конфликт.  О</w:t>
      </w:r>
      <w:r w:rsidR="00444DD3">
        <w:t>ни приглаш</w:t>
      </w:r>
      <w:r w:rsidR="009540A0">
        <w:t xml:space="preserve">али </w:t>
      </w:r>
      <w:r w:rsidR="00444DD3">
        <w:t xml:space="preserve"> их себе в цент</w:t>
      </w:r>
      <w:r w:rsidR="009540A0">
        <w:t>р.  В</w:t>
      </w:r>
      <w:r w:rsidR="00444DD3">
        <w:t>ыгляди</w:t>
      </w:r>
      <w:r w:rsidR="009540A0">
        <w:t xml:space="preserve">т это </w:t>
      </w:r>
      <w:r w:rsidR="00444DD3">
        <w:t>так</w:t>
      </w:r>
      <w:r w:rsidR="009540A0">
        <w:t xml:space="preserve"> </w:t>
      </w:r>
      <w:r w:rsidR="00444DD3">
        <w:t>-</w:t>
      </w:r>
      <w:r w:rsidR="009540A0">
        <w:t xml:space="preserve"> </w:t>
      </w:r>
      <w:r w:rsidR="00444DD3">
        <w:t>внизу занимается группа из этих родителей</w:t>
      </w:r>
      <w:r w:rsidR="009540A0">
        <w:t>,</w:t>
      </w:r>
      <w:r w:rsidR="00444DD3">
        <w:t xml:space="preserve"> а на верху органи</w:t>
      </w:r>
      <w:r>
        <w:t>зуется группа для их же детей</w:t>
      </w:r>
      <w:r w:rsidR="009540A0">
        <w:t xml:space="preserve">, </w:t>
      </w:r>
      <w:r w:rsidR="00444DD3">
        <w:t>потому что это удобно по времен</w:t>
      </w:r>
      <w:r w:rsidR="009540A0">
        <w:t xml:space="preserve">и </w:t>
      </w:r>
      <w:r w:rsidR="00F80BC9">
        <w:t xml:space="preserve">и </w:t>
      </w:r>
      <w:r w:rsidR="009540A0">
        <w:t>это снимает вопросы того с кем</w:t>
      </w:r>
      <w:r w:rsidR="00444DD3">
        <w:t xml:space="preserve"> оставить ребенка</w:t>
      </w:r>
      <w:r w:rsidR="009540A0">
        <w:t xml:space="preserve">. </w:t>
      </w:r>
      <w:r w:rsidR="00444DD3">
        <w:t xml:space="preserve"> </w:t>
      </w:r>
      <w:r w:rsidR="009540A0">
        <w:t xml:space="preserve">И </w:t>
      </w:r>
      <w:r w:rsidR="00444DD3">
        <w:t>они организуют работу так</w:t>
      </w:r>
      <w:r w:rsidR="009540A0">
        <w:t xml:space="preserve">, </w:t>
      </w:r>
      <w:r w:rsidR="00444DD3">
        <w:t xml:space="preserve"> чтоб</w:t>
      </w:r>
      <w:r w:rsidR="009540A0">
        <w:t>ы</w:t>
      </w:r>
      <w:r w:rsidR="00444DD3">
        <w:t xml:space="preserve"> использ</w:t>
      </w:r>
      <w:r w:rsidR="009540A0">
        <w:t xml:space="preserve">овать </w:t>
      </w:r>
      <w:r w:rsidR="00444DD3">
        <w:t xml:space="preserve"> ма</w:t>
      </w:r>
      <w:r w:rsidR="009540A0">
        <w:t xml:space="preserve">териалы одной группы для другой.  Дальше на этом </w:t>
      </w:r>
      <w:r w:rsidR="009540A0">
        <w:rPr>
          <w:lang w:val="en-US"/>
        </w:rPr>
        <w:t>workshop</w:t>
      </w:r>
      <w:r w:rsidR="00F80BC9">
        <w:t xml:space="preserve"> они показывали какое-</w:t>
      </w:r>
      <w:r w:rsidR="009540A0">
        <w:t xml:space="preserve">то количество упражнений, </w:t>
      </w:r>
      <w:r w:rsidR="00444DD3">
        <w:t>кот</w:t>
      </w:r>
      <w:r w:rsidR="009540A0">
        <w:t>орые они делают с этой группой.  Пе</w:t>
      </w:r>
      <w:r w:rsidR="00444DD3">
        <w:t>р</w:t>
      </w:r>
      <w:r w:rsidR="009540A0">
        <w:t xml:space="preserve">вое с чего они </w:t>
      </w:r>
      <w:r w:rsidR="00444DD3">
        <w:t>н</w:t>
      </w:r>
      <w:r w:rsidR="009540A0">
        <w:t>а</w:t>
      </w:r>
      <w:r w:rsidR="00444DD3">
        <w:t xml:space="preserve">чинают </w:t>
      </w:r>
      <w:r w:rsidR="009540A0">
        <w:t>- это создание какого-то  контакта и позитивного настроя. Представьте,  есть групп</w:t>
      </w:r>
      <w:r w:rsidR="00444DD3">
        <w:t>ы</w:t>
      </w:r>
      <w:r w:rsidR="009540A0">
        <w:t>,</w:t>
      </w:r>
      <w:r w:rsidR="00444DD3">
        <w:t xml:space="preserve"> в кот</w:t>
      </w:r>
      <w:r w:rsidR="009540A0">
        <w:t>орых</w:t>
      </w:r>
      <w:r w:rsidR="00444DD3">
        <w:t xml:space="preserve"> сидят эти не</w:t>
      </w:r>
      <w:r w:rsidR="009540A0">
        <w:t xml:space="preserve"> </w:t>
      </w:r>
      <w:r w:rsidR="00444DD3">
        <w:t>разговарив</w:t>
      </w:r>
      <w:r w:rsidR="009540A0">
        <w:t>ающие  друг с другом  родители. Было несколько моментов. Ф</w:t>
      </w:r>
      <w:r w:rsidR="00444DD3">
        <w:t>актически</w:t>
      </w:r>
      <w:r w:rsidR="009540A0">
        <w:t xml:space="preserve">, </w:t>
      </w:r>
      <w:r w:rsidR="00444DD3">
        <w:t xml:space="preserve"> группа начиналась еще до того</w:t>
      </w:r>
      <w:r w:rsidR="009540A0">
        <w:t>,</w:t>
      </w:r>
      <w:r w:rsidR="00444DD3">
        <w:t xml:space="preserve"> как они сели в этом  помещ</w:t>
      </w:r>
      <w:r w:rsidR="009540A0">
        <w:t>ении.  Они</w:t>
      </w:r>
      <w:r w:rsidR="00444DD3">
        <w:t xml:space="preserve"> описали неск</w:t>
      </w:r>
      <w:r w:rsidR="009540A0">
        <w:t>олько</w:t>
      </w:r>
      <w:r w:rsidR="00444DD3">
        <w:t xml:space="preserve"> сцен</w:t>
      </w:r>
      <w:r w:rsidR="009540A0">
        <w:t xml:space="preserve">. </w:t>
      </w:r>
      <w:r w:rsidR="00444DD3">
        <w:t xml:space="preserve"> Например</w:t>
      </w:r>
      <w:r w:rsidR="009540A0">
        <w:t>,</w:t>
      </w:r>
      <w:r w:rsidR="00444DD3">
        <w:t xml:space="preserve"> мама ведет девочку</w:t>
      </w:r>
      <w:r w:rsidR="009540A0">
        <w:t>,</w:t>
      </w:r>
      <w:r w:rsidR="00444DD3">
        <w:t xml:space="preserve"> кот</w:t>
      </w:r>
      <w:r w:rsidR="009540A0">
        <w:t xml:space="preserve">орая очень давно не </w:t>
      </w:r>
      <w:r w:rsidR="00444DD3">
        <w:t>видела папу</w:t>
      </w:r>
      <w:r w:rsidR="009540A0">
        <w:t>.  Т</w:t>
      </w:r>
      <w:r w:rsidR="00444DD3">
        <w:t>ут она видит</w:t>
      </w:r>
      <w:r w:rsidR="009540A0">
        <w:t xml:space="preserve">, </w:t>
      </w:r>
      <w:r w:rsidR="00444DD3">
        <w:t xml:space="preserve"> что он паркуется на сосед</w:t>
      </w:r>
      <w:r w:rsidR="009540A0">
        <w:t xml:space="preserve">ней площадке, </w:t>
      </w:r>
      <w:r w:rsidR="00444DD3">
        <w:t>она робко смотрит на маму</w:t>
      </w:r>
      <w:r w:rsidR="009540A0">
        <w:t xml:space="preserve">, </w:t>
      </w:r>
      <w:r w:rsidR="00444DD3">
        <w:t xml:space="preserve"> потом выскакивает из машины и бежит к папе</w:t>
      </w:r>
      <w:r w:rsidR="009540A0">
        <w:t>.  Р</w:t>
      </w:r>
      <w:r w:rsidR="00444DD3">
        <w:t>одит</w:t>
      </w:r>
      <w:r w:rsidR="009540A0">
        <w:t xml:space="preserve">ели  первый раз смотрят друг на друга, </w:t>
      </w:r>
      <w:r w:rsidR="00444DD3">
        <w:t>потому что не понимают</w:t>
      </w:r>
      <w:r w:rsidR="009540A0">
        <w:t>,  что она испытывает такой подъем.  О</w:t>
      </w:r>
      <w:r w:rsidR="00444DD3">
        <w:t>на так рада</w:t>
      </w:r>
      <w:r w:rsidR="009540A0">
        <w:t>,</w:t>
      </w:r>
      <w:r w:rsidR="00444DD3">
        <w:t xml:space="preserve"> что они друг на друга хоть по</w:t>
      </w:r>
      <w:r w:rsidR="009540A0">
        <w:t>с</w:t>
      </w:r>
      <w:r w:rsidR="00444DD3">
        <w:t>м</w:t>
      </w:r>
      <w:r w:rsidR="009540A0">
        <w:t>о</w:t>
      </w:r>
      <w:r w:rsidR="00444DD3">
        <w:t>трели</w:t>
      </w:r>
      <w:r w:rsidR="009540A0">
        <w:t>.  И они</w:t>
      </w:r>
      <w:r w:rsidR="00444DD3">
        <w:t xml:space="preserve"> зашли в помещ</w:t>
      </w:r>
      <w:r w:rsidR="009540A0">
        <w:t>ение</w:t>
      </w:r>
      <w:r w:rsidR="00444DD3">
        <w:t xml:space="preserve"> уже втроем</w:t>
      </w:r>
      <w:r w:rsidR="009540A0">
        <w:t xml:space="preserve">, что было уже прорывом </w:t>
      </w:r>
      <w:r w:rsidR="00444DD3">
        <w:t>для</w:t>
      </w:r>
      <w:r w:rsidR="009540A0">
        <w:t xml:space="preserve"> этой пары. Т</w:t>
      </w:r>
      <w:r w:rsidR="00444DD3">
        <w:t>ам можно много всего</w:t>
      </w:r>
      <w:r w:rsidR="009540A0">
        <w:t xml:space="preserve"> перечислять. Вот каждый показы</w:t>
      </w:r>
      <w:r w:rsidR="00444DD3">
        <w:t>в</w:t>
      </w:r>
      <w:r w:rsidR="009540A0">
        <w:t>а</w:t>
      </w:r>
      <w:r w:rsidR="00444DD3">
        <w:t>ет фото своего ребенка или двух детей и рассказ</w:t>
      </w:r>
      <w:r w:rsidR="001526AD">
        <w:t>ывает,</w:t>
      </w:r>
      <w:r w:rsidR="00444DD3">
        <w:t xml:space="preserve"> кто у него есть</w:t>
      </w:r>
      <w:r w:rsidR="001526AD">
        <w:t>.  При</w:t>
      </w:r>
      <w:r>
        <w:t xml:space="preserve"> этом, </w:t>
      </w:r>
      <w:r w:rsidR="00F80BC9">
        <w:t xml:space="preserve">и он и она могут это </w:t>
      </w:r>
      <w:r w:rsidR="00444DD3">
        <w:t>делать не по очереди. Потом</w:t>
      </w:r>
      <w:r w:rsidR="001526AD">
        <w:t>,</w:t>
      </w:r>
      <w:r w:rsidR="00444DD3">
        <w:t xml:space="preserve"> они просили и мы делали это упражнение, там было так</w:t>
      </w:r>
      <w:r>
        <w:t xml:space="preserve">, </w:t>
      </w:r>
      <w:r w:rsidR="001526AD">
        <w:t xml:space="preserve">я попала в аквариум только, а была группа, </w:t>
      </w:r>
      <w:r w:rsidR="00444DD3">
        <w:t>кот</w:t>
      </w:r>
      <w:r w:rsidR="001526AD">
        <w:t xml:space="preserve">орая изображала </w:t>
      </w:r>
      <w:r w:rsidR="00444DD3">
        <w:t>родите</w:t>
      </w:r>
      <w:r w:rsidR="001526AD">
        <w:t>ле</w:t>
      </w:r>
      <w:r w:rsidR="00444DD3">
        <w:t>й</w:t>
      </w:r>
      <w:r w:rsidR="001526AD">
        <w:t xml:space="preserve">.  Каждый должен был рассказать </w:t>
      </w:r>
      <w:r w:rsidR="00444DD3">
        <w:t>приятн</w:t>
      </w:r>
      <w:r w:rsidR="001526AD">
        <w:t>ый эпизод про свое времяпре</w:t>
      </w:r>
      <w:r w:rsidR="00444DD3">
        <w:t xml:space="preserve">провождение с ребенком. </w:t>
      </w:r>
      <w:r w:rsidR="001526AD">
        <w:t xml:space="preserve"> </w:t>
      </w:r>
      <w:r w:rsidR="00F80BC9">
        <w:t>И</w:t>
      </w:r>
      <w:r w:rsidR="00444DD3">
        <w:t xml:space="preserve"> что они делали</w:t>
      </w:r>
      <w:r w:rsidR="001526AD">
        <w:t>? М</w:t>
      </w:r>
      <w:r w:rsidR="00444DD3">
        <w:t>ы должны были анализировать</w:t>
      </w:r>
      <w:r w:rsidR="001526AD">
        <w:t xml:space="preserve">, </w:t>
      </w:r>
      <w:r w:rsidR="00444DD3">
        <w:t xml:space="preserve"> что мы наблюд</w:t>
      </w:r>
      <w:r w:rsidR="001526AD">
        <w:t>аем</w:t>
      </w:r>
      <w:r w:rsidR="00444DD3">
        <w:t>.</w:t>
      </w:r>
      <w:r w:rsidR="001526AD">
        <w:t xml:space="preserve"> Когда я сказала, что</w:t>
      </w:r>
      <w:r w:rsidR="00F80BC9">
        <w:t xml:space="preserve"> </w:t>
      </w:r>
      <w:r w:rsidR="00CF3255">
        <w:t>очень слышно</w:t>
      </w:r>
      <w:r w:rsidR="00F80BC9">
        <w:t xml:space="preserve">, </w:t>
      </w:r>
      <w:r w:rsidR="00CF3255">
        <w:t>что</w:t>
      </w:r>
      <w:r w:rsidR="001526AD">
        <w:t xml:space="preserve"> родители </w:t>
      </w:r>
      <w:r w:rsidR="00444DD3">
        <w:t>говорят только про себя и про</w:t>
      </w:r>
      <w:r w:rsidR="001526AD">
        <w:t xml:space="preserve"> с</w:t>
      </w:r>
      <w:r w:rsidR="00444DD3">
        <w:t>вои приятные ощущ</w:t>
      </w:r>
      <w:r w:rsidR="001526AD">
        <w:t>ения, а не про д</w:t>
      </w:r>
      <w:r w:rsidR="00444DD3">
        <w:t>етей</w:t>
      </w:r>
      <w:r w:rsidR="001526AD">
        <w:t>, они</w:t>
      </w:r>
      <w:r w:rsidR="00444DD3">
        <w:t xml:space="preserve"> оч</w:t>
      </w:r>
      <w:r w:rsidR="001526AD">
        <w:t>ень</w:t>
      </w:r>
      <w:r w:rsidR="00444DD3">
        <w:t xml:space="preserve"> обрадовались и сказа</w:t>
      </w:r>
      <w:r w:rsidR="001526AD">
        <w:t>л</w:t>
      </w:r>
      <w:r w:rsidR="00444DD3">
        <w:t>и</w:t>
      </w:r>
      <w:r w:rsidR="001526AD">
        <w:t>, что</w:t>
      </w:r>
      <w:r w:rsidR="00444DD3">
        <w:t xml:space="preserve"> это ровно то</w:t>
      </w:r>
      <w:r w:rsidR="001526AD">
        <w:t>,</w:t>
      </w:r>
      <w:r w:rsidR="00444DD3">
        <w:t xml:space="preserve"> что всегда происходит</w:t>
      </w:r>
      <w:r w:rsidR="001526AD">
        <w:t>.  Очень видно</w:t>
      </w:r>
      <w:r w:rsidR="00F80BC9">
        <w:t>,</w:t>
      </w:r>
      <w:r w:rsidR="001526AD">
        <w:t xml:space="preserve"> как фокус долго не смещается на детей. С</w:t>
      </w:r>
      <w:r w:rsidR="00444DD3">
        <w:t>начала они захвачены своими страданиями</w:t>
      </w:r>
      <w:r w:rsidR="001526AD">
        <w:t>,</w:t>
      </w:r>
      <w:r w:rsidR="00444DD3">
        <w:t xml:space="preserve"> чувствами и радостями</w:t>
      </w:r>
      <w:r w:rsidR="001526AD">
        <w:t>.</w:t>
      </w:r>
      <w:r w:rsidR="00444DD3">
        <w:t xml:space="preserve"> Они все говорят про то</w:t>
      </w:r>
      <w:r w:rsidR="001526AD">
        <w:t>,</w:t>
      </w:r>
      <w:r w:rsidR="00444DD3">
        <w:t xml:space="preserve"> что я чувствовал</w:t>
      </w:r>
      <w:r w:rsidR="001526AD">
        <w:t>,</w:t>
      </w:r>
      <w:r w:rsidR="00444DD3">
        <w:t xml:space="preserve"> когда увидел реб</w:t>
      </w:r>
      <w:r w:rsidR="001526AD">
        <w:t xml:space="preserve">енка. Ну а дальше они начинают </w:t>
      </w:r>
      <w:r w:rsidR="00444DD3">
        <w:t>делать упраж</w:t>
      </w:r>
      <w:r w:rsidR="001526AD">
        <w:t xml:space="preserve">нение, </w:t>
      </w:r>
      <w:r w:rsidR="00444DD3">
        <w:t xml:space="preserve"> кот</w:t>
      </w:r>
      <w:r w:rsidR="001526AD">
        <w:t>орое</w:t>
      </w:r>
      <w:r w:rsidR="00444DD3">
        <w:t xml:space="preserve"> пом</w:t>
      </w:r>
      <w:r w:rsidR="001526AD">
        <w:t xml:space="preserve">огает этим родителям </w:t>
      </w:r>
      <w:r w:rsidR="00444DD3">
        <w:t>понять</w:t>
      </w:r>
      <w:r w:rsidR="001526AD">
        <w:t>, что чувству</w:t>
      </w:r>
      <w:r w:rsidR="00444DD3">
        <w:t>ет их ребенок в той ситуац</w:t>
      </w:r>
      <w:r w:rsidR="001526AD">
        <w:t>ии,</w:t>
      </w:r>
      <w:r w:rsidR="00444DD3">
        <w:t xml:space="preserve"> когда родит</w:t>
      </w:r>
      <w:r w:rsidR="001526AD">
        <w:t>ели конфликтуют.  Самы</w:t>
      </w:r>
      <w:r w:rsidR="00444DD3">
        <w:t>е характер</w:t>
      </w:r>
      <w:r w:rsidR="001526AD">
        <w:t xml:space="preserve">ные упражнения и такие можно делать и </w:t>
      </w:r>
      <w:r>
        <w:t>самим придумывать</w:t>
      </w:r>
      <w:r w:rsidR="001526AD">
        <w:t>. О</w:t>
      </w:r>
      <w:r w:rsidR="00444DD3">
        <w:t>ни берут двух людей</w:t>
      </w:r>
      <w:r w:rsidR="001526AD">
        <w:t>, не пару.  Они вообще</w:t>
      </w:r>
      <w:r w:rsidR="00444DD3">
        <w:t xml:space="preserve"> стараются </w:t>
      </w:r>
      <w:r w:rsidR="001526AD">
        <w:t xml:space="preserve">никогда </w:t>
      </w:r>
      <w:r w:rsidR="00444DD3">
        <w:t>пару не соединять</w:t>
      </w:r>
      <w:r w:rsidR="001526AD">
        <w:t>.  О</w:t>
      </w:r>
      <w:r w:rsidR="00444DD3">
        <w:t>ни иллюстрировали</w:t>
      </w:r>
      <w:r w:rsidR="001526AD">
        <w:t>, что когда пара</w:t>
      </w:r>
      <w:r w:rsidR="00F80BC9">
        <w:t>, то</w:t>
      </w:r>
      <w:r w:rsidR="001526AD">
        <w:t xml:space="preserve"> </w:t>
      </w:r>
      <w:r w:rsidR="00444DD3">
        <w:t>там плохо получается</w:t>
      </w:r>
      <w:r w:rsidR="001526AD">
        <w:t xml:space="preserve">.  И садятся двое на стулья, </w:t>
      </w:r>
      <w:r w:rsidR="00444DD3">
        <w:t>кот</w:t>
      </w:r>
      <w:r w:rsidR="001526AD">
        <w:t>орые изображают детей.  Н</w:t>
      </w:r>
      <w:r w:rsidR="00444DD3">
        <w:t>ад ними становятся не случа</w:t>
      </w:r>
      <w:r w:rsidR="001526AD">
        <w:t>й</w:t>
      </w:r>
      <w:r w:rsidR="00444DD3">
        <w:t>но две линейки взрослых</w:t>
      </w:r>
      <w:r w:rsidR="001526AD">
        <w:t xml:space="preserve">, </w:t>
      </w:r>
      <w:r w:rsidR="00444DD3">
        <w:t xml:space="preserve"> кот</w:t>
      </w:r>
      <w:r w:rsidR="001526AD">
        <w:t>орые</w:t>
      </w:r>
      <w:r w:rsidR="00444DD3">
        <w:t xml:space="preserve"> изображ</w:t>
      </w:r>
      <w:r w:rsidR="001526AD">
        <w:t>ают</w:t>
      </w:r>
      <w:r w:rsidR="00444DD3">
        <w:t xml:space="preserve"> родителей. Это</w:t>
      </w:r>
      <w:r w:rsidR="001526AD">
        <w:t xml:space="preserve"> в</w:t>
      </w:r>
      <w:r w:rsidR="00444DD3">
        <w:t>се сами родители делают</w:t>
      </w:r>
      <w:r w:rsidR="001526AD">
        <w:t xml:space="preserve"> - </w:t>
      </w:r>
      <w:r w:rsidR="00444DD3">
        <w:t xml:space="preserve"> двое </w:t>
      </w:r>
      <w:proofErr w:type="gramStart"/>
      <w:r w:rsidR="00444DD3">
        <w:t>изображ</w:t>
      </w:r>
      <w:r>
        <w:t>ают  детишек</w:t>
      </w:r>
      <w:proofErr w:type="gramEnd"/>
      <w:r w:rsidR="001526AD">
        <w:t xml:space="preserve">, а </w:t>
      </w:r>
      <w:r w:rsidR="00A9197F">
        <w:t xml:space="preserve">остальные становятся линейкой.  Они должны друг с другом ругаться, </w:t>
      </w:r>
      <w:r w:rsidR="00444DD3">
        <w:t xml:space="preserve"> выкрикивать друг другу над головой детей</w:t>
      </w:r>
      <w:r w:rsidR="00A9197F">
        <w:t xml:space="preserve">,  так как они ведут себя в ссоре. «С тобой вообще не нужно иметь </w:t>
      </w:r>
      <w:r w:rsidR="00444DD3">
        <w:t>детей</w:t>
      </w:r>
      <w:r w:rsidR="00A9197F">
        <w:t>» - кричит один. «Т</w:t>
      </w:r>
      <w:r w:rsidR="00444DD3">
        <w:t>ы же поним</w:t>
      </w:r>
      <w:r w:rsidR="00A9197F">
        <w:t>а</w:t>
      </w:r>
      <w:r w:rsidR="00444DD3">
        <w:t>ешь</w:t>
      </w:r>
      <w:r w:rsidR="00A9197F">
        <w:t>,</w:t>
      </w:r>
      <w:r w:rsidR="00444DD3">
        <w:t xml:space="preserve"> что ты со мной делаешь</w:t>
      </w:r>
      <w:r w:rsidR="00A9197F">
        <w:t>»</w:t>
      </w:r>
      <w:r w:rsidR="00444DD3">
        <w:t xml:space="preserve"> и т</w:t>
      </w:r>
      <w:r w:rsidR="00A9197F">
        <w:t>.</w:t>
      </w:r>
      <w:r w:rsidR="00444DD3">
        <w:t>д</w:t>
      </w:r>
      <w:r w:rsidR="00A9197F">
        <w:t xml:space="preserve">. </w:t>
      </w:r>
      <w:r w:rsidR="00444DD3">
        <w:t xml:space="preserve"> Идет этот ор</w:t>
      </w:r>
      <w:r w:rsidR="00A9197F">
        <w:t>,</w:t>
      </w:r>
      <w:r w:rsidR="00444DD3">
        <w:t xml:space="preserve"> а дети сидят оглушенные</w:t>
      </w:r>
      <w:r w:rsidR="00A9197F">
        <w:t>.  Ну физическ</w:t>
      </w:r>
      <w:r w:rsidR="00444DD3">
        <w:t xml:space="preserve">и </w:t>
      </w:r>
      <w:r w:rsidR="00A9197F">
        <w:t xml:space="preserve">понятно что… </w:t>
      </w:r>
      <w:proofErr w:type="gramStart"/>
      <w:r w:rsidR="00A9197F">
        <w:t>Потом  они</w:t>
      </w:r>
      <w:proofErr w:type="gramEnd"/>
      <w:r w:rsidR="00A9197F">
        <w:t xml:space="preserve"> спрашивают, что чувствуют те, </w:t>
      </w:r>
      <w:r w:rsidR="00444DD3">
        <w:t>кто сидел в роли детей и разворачив</w:t>
      </w:r>
      <w:r w:rsidR="00A9197F">
        <w:t>ают</w:t>
      </w:r>
      <w:r w:rsidR="00444DD3">
        <w:t xml:space="preserve"> все эти отзывы</w:t>
      </w:r>
      <w:r w:rsidR="00A9197F">
        <w:t>.  И</w:t>
      </w:r>
      <w:r w:rsidR="00444DD3">
        <w:t xml:space="preserve"> когда отзывы звучат</w:t>
      </w:r>
      <w:r w:rsidR="00A9197F">
        <w:t>,</w:t>
      </w:r>
      <w:r w:rsidR="00444DD3">
        <w:t xml:space="preserve"> то они спрашив</w:t>
      </w:r>
      <w:r w:rsidR="00A9197F">
        <w:t xml:space="preserve">ают группу, </w:t>
      </w:r>
      <w:r w:rsidR="00444DD3">
        <w:t>что они  чувствуют</w:t>
      </w:r>
      <w:r w:rsidR="00A9197F">
        <w:t xml:space="preserve">.  Чувствуют </w:t>
      </w:r>
      <w:r w:rsidR="00444DD3">
        <w:t>ли они стыд</w:t>
      </w:r>
      <w:r w:rsidR="00A9197F">
        <w:t xml:space="preserve">? Была у них работа, они </w:t>
      </w:r>
      <w:r w:rsidR="00444DD3">
        <w:t>пытались д</w:t>
      </w:r>
      <w:r w:rsidR="00A9197F">
        <w:t xml:space="preserve">елать анализ всяких негативных, </w:t>
      </w:r>
      <w:proofErr w:type="spellStart"/>
      <w:r w:rsidR="00444DD3">
        <w:t>паторных</w:t>
      </w:r>
      <w:proofErr w:type="spellEnd"/>
      <w:r w:rsidR="00444DD3">
        <w:t xml:space="preserve"> </w:t>
      </w:r>
      <w:r w:rsidR="00CF3255">
        <w:t>взаимо</w:t>
      </w:r>
      <w:r w:rsidR="00444DD3">
        <w:t>отношений</w:t>
      </w:r>
      <w:r w:rsidR="00A9197F">
        <w:t xml:space="preserve">, </w:t>
      </w:r>
      <w:r w:rsidR="00444DD3">
        <w:t xml:space="preserve"> которые сущ</w:t>
      </w:r>
      <w:r w:rsidR="00A9197F">
        <w:t>ествуют</w:t>
      </w:r>
      <w:r w:rsidR="00444DD3">
        <w:t xml:space="preserve"> в паре</w:t>
      </w:r>
      <w:r w:rsidR="00A9197F">
        <w:t xml:space="preserve">. У </w:t>
      </w:r>
      <w:r w:rsidR="00444DD3">
        <w:t xml:space="preserve"> них это не оч</w:t>
      </w:r>
      <w:r w:rsidR="00A9197F">
        <w:t>ень</w:t>
      </w:r>
      <w:r w:rsidR="00444DD3">
        <w:t xml:space="preserve"> получилось, работа проваливалась</w:t>
      </w:r>
      <w:r w:rsidR="00A9197F">
        <w:t xml:space="preserve">, </w:t>
      </w:r>
      <w:r w:rsidR="00444DD3">
        <w:t xml:space="preserve"> потому что оч</w:t>
      </w:r>
      <w:r w:rsidR="00A9197F">
        <w:t>ень</w:t>
      </w:r>
      <w:r w:rsidR="00444DD3">
        <w:t xml:space="preserve"> мног</w:t>
      </w:r>
      <w:r w:rsidR="00A9197F">
        <w:t xml:space="preserve">о негатива </w:t>
      </w:r>
      <w:r w:rsidR="00444DD3">
        <w:t>появлялось</w:t>
      </w:r>
      <w:r w:rsidR="00A9197F">
        <w:t>.  Когда, например, они просили</w:t>
      </w:r>
      <w:r w:rsidR="00444DD3">
        <w:t xml:space="preserve"> одного из пары работать в одной подгруппе</w:t>
      </w:r>
      <w:r w:rsidR="00A9197F">
        <w:t xml:space="preserve">,  а другого из пары в другой, </w:t>
      </w:r>
      <w:r w:rsidR="00444DD3">
        <w:t>и они должны были рассказать про себя</w:t>
      </w:r>
      <w:r w:rsidR="00A9197F">
        <w:t xml:space="preserve">, что ему кажется </w:t>
      </w:r>
      <w:r w:rsidR="00444DD3">
        <w:t>неправильным в его поведении</w:t>
      </w:r>
      <w:r w:rsidR="00A9197F">
        <w:t>.  О</w:t>
      </w:r>
      <w:r w:rsidR="00444DD3">
        <w:t>н должен был предположить</w:t>
      </w:r>
      <w:r w:rsidR="00A9197F">
        <w:t>,</w:t>
      </w:r>
      <w:r w:rsidR="00444DD3">
        <w:t xml:space="preserve"> что другой  в это время говорит в другой группе. </w:t>
      </w:r>
      <w:r w:rsidR="00A9197F">
        <w:t xml:space="preserve"> Ч</w:t>
      </w:r>
      <w:r w:rsidR="00444DD3">
        <w:t>то он делает</w:t>
      </w:r>
      <w:r w:rsidR="00A9197F">
        <w:t xml:space="preserve"> неправильного.  Во-первых, они увидели, что много </w:t>
      </w:r>
      <w:r w:rsidR="00444DD3">
        <w:t>не совпадает</w:t>
      </w:r>
      <w:r w:rsidR="00A9197F">
        <w:t>. У</w:t>
      </w:r>
      <w:r w:rsidR="00444DD3">
        <w:t>дивит</w:t>
      </w:r>
      <w:r w:rsidR="00A9197F">
        <w:t>ельным образом. У  меня простая асс</w:t>
      </w:r>
      <w:r w:rsidR="00444DD3">
        <w:t>оц</w:t>
      </w:r>
      <w:r w:rsidR="00A9197F">
        <w:t>иация</w:t>
      </w:r>
      <w:r w:rsidR="00444DD3">
        <w:t xml:space="preserve"> была</w:t>
      </w:r>
      <w:r w:rsidR="00A9197F">
        <w:t xml:space="preserve">,  когда </w:t>
      </w:r>
      <w:r w:rsidR="00444DD3">
        <w:t>виртуал</w:t>
      </w:r>
      <w:r w:rsidR="00A9197F">
        <w:t>ьную</w:t>
      </w:r>
      <w:r w:rsidR="00444DD3">
        <w:t xml:space="preserve"> взаимосвязь устанавливаешь в ори</w:t>
      </w:r>
      <w:r w:rsidR="00A9197F">
        <w:t>е</w:t>
      </w:r>
      <w:r w:rsidR="00444DD3">
        <w:t xml:space="preserve">нтации </w:t>
      </w:r>
      <w:r w:rsidR="00CF3255">
        <w:t xml:space="preserve">на </w:t>
      </w:r>
      <w:r w:rsidR="00444DD3">
        <w:t>решении</w:t>
      </w:r>
      <w:r w:rsidR="00A9197F">
        <w:t xml:space="preserve">, </w:t>
      </w:r>
      <w:r w:rsidR="00444DD3">
        <w:t xml:space="preserve"> там дов</w:t>
      </w:r>
      <w:r w:rsidR="00A9197F">
        <w:t xml:space="preserve">ольно много совпадает.  Это </w:t>
      </w:r>
      <w:r w:rsidR="00444DD3">
        <w:t>мой опыт</w:t>
      </w:r>
      <w:r w:rsidR="00A9197F">
        <w:t>.  Когда спра</w:t>
      </w:r>
      <w:r w:rsidR="00444DD3">
        <w:t>шиваешь партнера</w:t>
      </w:r>
      <w:r w:rsidR="00A9197F">
        <w:t>: «К</w:t>
      </w:r>
      <w:r w:rsidR="00444DD3">
        <w:t>ак вы думаете</w:t>
      </w:r>
      <w:r w:rsidR="00A9197F">
        <w:t>,</w:t>
      </w:r>
      <w:r w:rsidR="00444DD3">
        <w:t xml:space="preserve"> что хотел бы в ваших супруж</w:t>
      </w:r>
      <w:r w:rsidR="00A9197F">
        <w:t>еских</w:t>
      </w:r>
      <w:r w:rsidR="00444DD3">
        <w:t xml:space="preserve"> отношениях другой</w:t>
      </w:r>
      <w:r w:rsidR="00A9197F">
        <w:t>?»</w:t>
      </w:r>
      <w:r w:rsidR="00444DD3">
        <w:t xml:space="preserve"> то там довольно много  совпадает</w:t>
      </w:r>
      <w:r w:rsidR="00A9197F">
        <w:t>,  а здесь негатив и в этой интерпретации н</w:t>
      </w:r>
      <w:r w:rsidR="00444DD3">
        <w:t>е совпадает</w:t>
      </w:r>
      <w:r w:rsidR="00A9197F">
        <w:t xml:space="preserve">. Очень много взаимных обвинений.  В </w:t>
      </w:r>
      <w:r w:rsidR="00444DD3">
        <w:t>общем</w:t>
      </w:r>
      <w:r w:rsidR="00A9197F">
        <w:t xml:space="preserve">, </w:t>
      </w:r>
      <w:r w:rsidR="00444DD3">
        <w:t xml:space="preserve"> </w:t>
      </w:r>
      <w:r w:rsidR="00104140">
        <w:t>им эта работа не понравилась. П</w:t>
      </w:r>
      <w:r w:rsidR="00444DD3">
        <w:t>отом</w:t>
      </w:r>
      <w:r w:rsidR="00104140">
        <w:t xml:space="preserve">, </w:t>
      </w:r>
      <w:r w:rsidR="00444DD3">
        <w:t>еще был например</w:t>
      </w:r>
      <w:r w:rsidR="00104140">
        <w:t>,</w:t>
      </w:r>
      <w:r w:rsidR="00444DD3">
        <w:t xml:space="preserve"> </w:t>
      </w:r>
      <w:proofErr w:type="gramStart"/>
      <w:r w:rsidR="00444DD3">
        <w:t>опыт</w:t>
      </w:r>
      <w:r w:rsidR="00104140">
        <w:t>,  когда</w:t>
      </w:r>
      <w:proofErr w:type="gramEnd"/>
      <w:r w:rsidR="00104140">
        <w:t xml:space="preserve"> они </w:t>
      </w:r>
      <w:r w:rsidR="00444DD3">
        <w:t>соединяли мужскую часть и женск</w:t>
      </w:r>
      <w:r w:rsidR="00104140">
        <w:t xml:space="preserve">ую </w:t>
      </w:r>
      <w:r w:rsidR="00444DD3">
        <w:t xml:space="preserve"> часть группы</w:t>
      </w:r>
      <w:r w:rsidR="00104140">
        <w:t>.  Они должны были как-</w:t>
      </w:r>
      <w:r w:rsidR="00444DD3">
        <w:t xml:space="preserve">бы основные свои чувства и мысли </w:t>
      </w:r>
      <w:proofErr w:type="spellStart"/>
      <w:proofErr w:type="gramStart"/>
      <w:r w:rsidR="00713655">
        <w:t>ско</w:t>
      </w:r>
      <w:r w:rsidR="00104140">
        <w:t>муфлировать</w:t>
      </w:r>
      <w:proofErr w:type="spellEnd"/>
      <w:r w:rsidR="00104140">
        <w:t xml:space="preserve">, </w:t>
      </w:r>
      <w:r w:rsidR="00444DD3">
        <w:t xml:space="preserve"> что</w:t>
      </w:r>
      <w:proofErr w:type="gramEnd"/>
      <w:r w:rsidR="00444DD3">
        <w:t xml:space="preserve"> чувст</w:t>
      </w:r>
      <w:r w:rsidR="00104140">
        <w:t>вует</w:t>
      </w:r>
      <w:r w:rsidR="00444DD3">
        <w:t xml:space="preserve"> мама</w:t>
      </w:r>
      <w:r w:rsidR="00104140">
        <w:t xml:space="preserve"> и</w:t>
      </w:r>
      <w:r w:rsidR="00444DD3">
        <w:t xml:space="preserve"> что чувст</w:t>
      </w:r>
      <w:r w:rsidR="00104140">
        <w:t>вует</w:t>
      </w:r>
      <w:r w:rsidR="00444DD3">
        <w:t xml:space="preserve"> папа</w:t>
      </w:r>
      <w:r w:rsidR="00104140">
        <w:t xml:space="preserve">. И была сплошная </w:t>
      </w:r>
      <w:r w:rsidR="00444DD3">
        <w:t>ругань</w:t>
      </w:r>
      <w:r w:rsidR="00104140">
        <w:t>.  М</w:t>
      </w:r>
      <w:r w:rsidR="00444DD3">
        <w:t>ужчины образ</w:t>
      </w:r>
      <w:r w:rsidR="00104140">
        <w:t>овали клуб глупых отцов, г</w:t>
      </w:r>
      <w:r w:rsidR="00444DD3">
        <w:t xml:space="preserve">де они высказывались в духе </w:t>
      </w:r>
      <w:r w:rsidR="00104140">
        <w:t>-</w:t>
      </w:r>
      <w:r w:rsidR="00444DD3">
        <w:t>терапевты хотят приучить к мысли</w:t>
      </w:r>
      <w:r w:rsidR="00104140">
        <w:t>,</w:t>
      </w:r>
      <w:r w:rsidR="00444DD3">
        <w:t xml:space="preserve"> что обычно в конф</w:t>
      </w:r>
      <w:r w:rsidR="00104140">
        <w:t>ликте</w:t>
      </w:r>
      <w:r w:rsidR="00444DD3">
        <w:t xml:space="preserve"> виноваты обе стороны</w:t>
      </w:r>
      <w:r w:rsidR="00104140">
        <w:t xml:space="preserve">, но мы то знаем, что </w:t>
      </w:r>
      <w:r w:rsidR="00444DD3">
        <w:t>виноваты женщины.</w:t>
      </w:r>
      <w:r w:rsidR="00104140">
        <w:t xml:space="preserve"> Это все не работало. З</w:t>
      </w:r>
      <w:r w:rsidR="00444DD3">
        <w:t>ато в ситуации</w:t>
      </w:r>
      <w:r w:rsidR="00104140">
        <w:t>, где например двое изобра</w:t>
      </w:r>
      <w:r w:rsidR="00444DD3">
        <w:t>жали какую-ни</w:t>
      </w:r>
      <w:r w:rsidR="00104140">
        <w:t>буд</w:t>
      </w:r>
      <w:r w:rsidR="00444DD3">
        <w:t>ь пару</w:t>
      </w:r>
      <w:r w:rsidR="00104140">
        <w:t xml:space="preserve">, </w:t>
      </w:r>
      <w:r w:rsidR="00444DD3">
        <w:t xml:space="preserve"> у кот</w:t>
      </w:r>
      <w:r w:rsidR="00104140">
        <w:t>орой</w:t>
      </w:r>
      <w:r w:rsidR="00444DD3">
        <w:t xml:space="preserve"> есть необходимость выработать решения, например</w:t>
      </w:r>
      <w:r w:rsidR="00104140">
        <w:t xml:space="preserve">, про </w:t>
      </w:r>
      <w:r w:rsidR="00444DD3">
        <w:t>совместный отдых или еще что</w:t>
      </w:r>
      <w:r w:rsidR="00104140">
        <w:t>-</w:t>
      </w:r>
      <w:r w:rsidR="00444DD3">
        <w:t>т</w:t>
      </w:r>
      <w:r w:rsidR="00104140">
        <w:t>о,</w:t>
      </w:r>
      <w:r w:rsidR="00444DD3">
        <w:t xml:space="preserve"> а другие должны были д</w:t>
      </w:r>
      <w:r w:rsidR="00104140">
        <w:t>авать им советы, подсказывать. Т.</w:t>
      </w:r>
      <w:r w:rsidR="00444DD3">
        <w:t>е он</w:t>
      </w:r>
      <w:r w:rsidR="00104140">
        <w:t xml:space="preserve">и подсаживали кого-то рядом,  как терапевты они должны были во время </w:t>
      </w:r>
      <w:r w:rsidR="00444DD3">
        <w:t>диалога останавл</w:t>
      </w:r>
      <w:r w:rsidR="00104140">
        <w:t xml:space="preserve">иваться, </w:t>
      </w:r>
      <w:r w:rsidR="00444DD3">
        <w:t xml:space="preserve"> друг с другом советоваться </w:t>
      </w:r>
      <w:r w:rsidR="00104140">
        <w:t>и этот терапевт дол</w:t>
      </w:r>
      <w:r w:rsidR="00444DD3">
        <w:t>жен был ему подсказывать</w:t>
      </w:r>
      <w:r w:rsidR="00104140">
        <w:t>, как ну</w:t>
      </w:r>
      <w:r w:rsidR="00444DD3">
        <w:t>жно себя повести</w:t>
      </w:r>
      <w:r w:rsidR="00104140">
        <w:t>, чтоб конфликт был улажен.  И у второго тоже был такой советчик. О</w:t>
      </w:r>
      <w:r w:rsidR="00444DD3">
        <w:t>ни говорят</w:t>
      </w:r>
      <w:r w:rsidR="00104140">
        <w:t>,  чт</w:t>
      </w:r>
      <w:r w:rsidR="00444DD3">
        <w:t>о такого рода упраж</w:t>
      </w:r>
      <w:r w:rsidR="00104140">
        <w:t xml:space="preserve">нение </w:t>
      </w:r>
      <w:r w:rsidR="00444DD3">
        <w:t xml:space="preserve"> оч</w:t>
      </w:r>
      <w:r w:rsidR="00104140">
        <w:t xml:space="preserve">ень </w:t>
      </w:r>
      <w:r w:rsidR="00444DD3">
        <w:t xml:space="preserve"> способст</w:t>
      </w:r>
      <w:r w:rsidR="00104140">
        <w:t>вовало</w:t>
      </w:r>
      <w:r w:rsidR="00444DD3">
        <w:t xml:space="preserve"> тому</w:t>
      </w:r>
      <w:r w:rsidR="00104140">
        <w:t xml:space="preserve">, </w:t>
      </w:r>
      <w:r w:rsidR="00444DD3">
        <w:t xml:space="preserve"> что люди </w:t>
      </w:r>
      <w:r w:rsidR="00EE05B0">
        <w:t>начинают более гибко свои поведения</w:t>
      </w:r>
      <w:r w:rsidR="00104140">
        <w:t>,  продумывать. Н</w:t>
      </w:r>
      <w:r w:rsidR="00825074">
        <w:t xml:space="preserve">о, </w:t>
      </w:r>
      <w:r w:rsidR="00444DD3">
        <w:t>в общем пон</w:t>
      </w:r>
      <w:r w:rsidR="00713655">
        <w:t xml:space="preserve">ятно, </w:t>
      </w:r>
      <w:r w:rsidR="00104140">
        <w:t xml:space="preserve">как идет такая группа. </w:t>
      </w:r>
    </w:p>
    <w:p w:rsidR="00444DD3" w:rsidRDefault="00104140" w:rsidP="00444DD3">
      <w:r>
        <w:t xml:space="preserve">С </w:t>
      </w:r>
      <w:r w:rsidR="00444DD3">
        <w:t>детьми они за</w:t>
      </w:r>
      <w:r>
        <w:t xml:space="preserve">нимались исключительно </w:t>
      </w:r>
      <w:r w:rsidR="00B92C33">
        <w:t xml:space="preserve">« </w:t>
      </w:r>
      <w:r>
        <w:t>артом</w:t>
      </w:r>
      <w:r w:rsidR="00B92C33">
        <w:t>»</w:t>
      </w:r>
      <w:r>
        <w:t xml:space="preserve">. </w:t>
      </w:r>
      <w:r w:rsidR="00444DD3">
        <w:t>Дети должны были в рисунках отражать</w:t>
      </w:r>
      <w:r w:rsidR="00B92C33">
        <w:t xml:space="preserve"> свои переживания</w:t>
      </w:r>
      <w:r w:rsidR="00444DD3">
        <w:t>. Она показывала</w:t>
      </w:r>
      <w:r w:rsidR="00B92C33">
        <w:t xml:space="preserve"> эти рисунки</w:t>
      </w:r>
      <w:r>
        <w:t>.  Они просили детей изобразить свои</w:t>
      </w:r>
      <w:r w:rsidR="00444DD3">
        <w:t xml:space="preserve"> оч</w:t>
      </w:r>
      <w:r>
        <w:t>ень</w:t>
      </w:r>
      <w:r w:rsidR="00444DD3">
        <w:t xml:space="preserve"> грустны</w:t>
      </w:r>
      <w:r>
        <w:t xml:space="preserve">е чувства, свои надежды и мечты, </w:t>
      </w:r>
      <w:r w:rsidR="00444DD3">
        <w:t>и кроме того</w:t>
      </w:r>
      <w:r>
        <w:t>,</w:t>
      </w:r>
      <w:r w:rsidR="00444DD3">
        <w:t xml:space="preserve"> дети делали всякие инсценировки</w:t>
      </w:r>
      <w:r>
        <w:t>.  Н</w:t>
      </w:r>
      <w:r w:rsidR="00444DD3">
        <w:t>апример</w:t>
      </w:r>
      <w:r w:rsidR="00825074">
        <w:t>,</w:t>
      </w:r>
      <w:r w:rsidR="00444DD3">
        <w:t xml:space="preserve"> инсцен</w:t>
      </w:r>
      <w:r>
        <w:t xml:space="preserve">ировки про то, как есть два </w:t>
      </w:r>
      <w:r w:rsidR="00444DD3">
        <w:t xml:space="preserve">учителя - один </w:t>
      </w:r>
      <w:r>
        <w:t xml:space="preserve">учитель </w:t>
      </w:r>
      <w:r w:rsidR="00444DD3">
        <w:t>музыки</w:t>
      </w:r>
      <w:r>
        <w:t>, который всегд</w:t>
      </w:r>
      <w:r w:rsidR="00444DD3">
        <w:t>а занимается по вторникам</w:t>
      </w:r>
      <w:r>
        <w:t>,</w:t>
      </w:r>
      <w:r w:rsidR="00444DD3">
        <w:t xml:space="preserve"> а второй</w:t>
      </w:r>
      <w:r>
        <w:t>,</w:t>
      </w:r>
      <w:r w:rsidR="00444DD3">
        <w:t xml:space="preserve"> например</w:t>
      </w:r>
      <w:r>
        <w:t>,</w:t>
      </w:r>
      <w:r w:rsidR="00444DD3">
        <w:t xml:space="preserve"> учит</w:t>
      </w:r>
      <w:r>
        <w:t xml:space="preserve">ель  математики, </w:t>
      </w:r>
      <w:r w:rsidR="00444DD3">
        <w:t>кот</w:t>
      </w:r>
      <w:r>
        <w:t xml:space="preserve">орый занимается по субботам. Значит, </w:t>
      </w:r>
      <w:r w:rsidR="00444DD3">
        <w:t>поскольку од</w:t>
      </w:r>
      <w:r>
        <w:t>ин учитель знает</w:t>
      </w:r>
      <w:r w:rsidR="00825074">
        <w:t>,</w:t>
      </w:r>
      <w:r>
        <w:t xml:space="preserve"> что у этого мальчика, которого они оба учат День Рождения</w:t>
      </w:r>
      <w:r w:rsidR="00825074">
        <w:t>,</w:t>
      </w:r>
      <w:r>
        <w:t xml:space="preserve"> например</w:t>
      </w:r>
      <w:r w:rsidR="00825074">
        <w:t>,</w:t>
      </w:r>
      <w:r>
        <w:t xml:space="preserve"> в субботу…</w:t>
      </w:r>
      <w:r w:rsidR="00444DD3">
        <w:t xml:space="preserve"> в общем</w:t>
      </w:r>
      <w:r>
        <w:t>,</w:t>
      </w:r>
      <w:r w:rsidR="00444DD3">
        <w:t xml:space="preserve"> один из учит</w:t>
      </w:r>
      <w:r>
        <w:t>елей</w:t>
      </w:r>
      <w:r w:rsidR="00444DD3">
        <w:t xml:space="preserve"> приходит не в свой день и они там ссорятся</w:t>
      </w:r>
      <w:r>
        <w:t xml:space="preserve">. И </w:t>
      </w:r>
      <w:r w:rsidR="00444DD3">
        <w:t>они разыгрыв</w:t>
      </w:r>
      <w:r>
        <w:t xml:space="preserve">ают такую сцену, как два учителя собачатся, </w:t>
      </w:r>
      <w:r w:rsidR="00444DD3">
        <w:t>говорят</w:t>
      </w:r>
      <w:r>
        <w:t>: «</w:t>
      </w:r>
      <w:r w:rsidR="00444DD3">
        <w:t>нет</w:t>
      </w:r>
      <w:r w:rsidR="00713655">
        <w:t xml:space="preserve">, </w:t>
      </w:r>
      <w:proofErr w:type="gramStart"/>
      <w:r>
        <w:t>ты  уходи</w:t>
      </w:r>
      <w:proofErr w:type="gramEnd"/>
      <w:r>
        <w:t xml:space="preserve">, </w:t>
      </w:r>
      <w:r w:rsidR="00444DD3">
        <w:t>сегодня не твой день, се</w:t>
      </w:r>
      <w:r w:rsidR="00305F08">
        <w:t>годня я д</w:t>
      </w:r>
      <w:r w:rsidR="00825074">
        <w:t xml:space="preserve">олжен учить его музыке» и т.д. </w:t>
      </w:r>
      <w:r w:rsidR="00305F08">
        <w:t>Д</w:t>
      </w:r>
      <w:r w:rsidR="00444DD3">
        <w:t>ети всячески отыгрывают</w:t>
      </w:r>
      <w:r w:rsidR="00305F08">
        <w:t xml:space="preserve">, как бы вот так  производя </w:t>
      </w:r>
      <w:r w:rsidR="00444DD3">
        <w:t>природу родит</w:t>
      </w:r>
      <w:r w:rsidR="00305F08">
        <w:t>ельских конфликтов</w:t>
      </w:r>
      <w:r w:rsidR="00444DD3">
        <w:t xml:space="preserve">, но </w:t>
      </w:r>
      <w:r w:rsidR="00305F08">
        <w:t>как бы не делают это напрямую.  В</w:t>
      </w:r>
      <w:r w:rsidR="00444DD3">
        <w:t>се это изящно и красиво</w:t>
      </w:r>
      <w:r w:rsidR="00305F08">
        <w:t>. Е</w:t>
      </w:r>
      <w:r w:rsidR="00444DD3">
        <w:t>динств</w:t>
      </w:r>
      <w:r w:rsidR="00305F08">
        <w:t>енная</w:t>
      </w:r>
      <w:r w:rsidR="00444DD3">
        <w:t xml:space="preserve"> вещь</w:t>
      </w:r>
      <w:r w:rsidR="00305F08">
        <w:t xml:space="preserve">, </w:t>
      </w:r>
      <w:r w:rsidR="00444DD3">
        <w:t xml:space="preserve"> кот</w:t>
      </w:r>
      <w:r w:rsidR="00305F08">
        <w:t xml:space="preserve">орую я даже ее спросила, </w:t>
      </w:r>
      <w:r w:rsidR="00444DD3">
        <w:t>может поэтому я</w:t>
      </w:r>
      <w:r w:rsidR="00305F08">
        <w:t xml:space="preserve"> не получила ответа,  потому что </w:t>
      </w:r>
      <w:r w:rsidR="00444DD3">
        <w:t>я</w:t>
      </w:r>
      <w:r w:rsidR="00305F08">
        <w:t xml:space="preserve"> </w:t>
      </w:r>
      <w:r w:rsidR="00EE05B0">
        <w:t>спросила</w:t>
      </w:r>
      <w:r w:rsidR="00444DD3">
        <w:t xml:space="preserve"> про одну вещь и мож</w:t>
      </w:r>
      <w:r w:rsidR="00305F08">
        <w:t>ет</w:t>
      </w:r>
      <w:r w:rsidR="00444DD3">
        <w:t xml:space="preserve"> это критично прозвучало</w:t>
      </w:r>
      <w:r w:rsidR="00305F08">
        <w:t>, хотя</w:t>
      </w:r>
      <w:r w:rsidR="00444DD3">
        <w:t xml:space="preserve"> я делик</w:t>
      </w:r>
      <w:r w:rsidR="00305F08">
        <w:t>а</w:t>
      </w:r>
      <w:r w:rsidR="00444DD3">
        <w:t>тно</w:t>
      </w:r>
      <w:r w:rsidR="00305F08">
        <w:t xml:space="preserve"> спросила. Они прос</w:t>
      </w:r>
      <w:r w:rsidR="00444DD3">
        <w:t>ят детей разыгрывать этот материал</w:t>
      </w:r>
      <w:r w:rsidR="00305F08">
        <w:t xml:space="preserve"> и</w:t>
      </w:r>
      <w:r w:rsidR="00444DD3">
        <w:t xml:space="preserve"> они считают</w:t>
      </w:r>
      <w:r w:rsidR="00305F08">
        <w:t xml:space="preserve">, </w:t>
      </w:r>
      <w:r w:rsidR="00444DD3">
        <w:t>что</w:t>
      </w:r>
      <w:r w:rsidR="00305F08">
        <w:t xml:space="preserve"> дети в силе идеологии арт терапии проживают свои чувства и как-</w:t>
      </w:r>
      <w:r w:rsidR="00444DD3">
        <w:t>то реагируют</w:t>
      </w:r>
      <w:r w:rsidR="00305F08">
        <w:t>.  Дальше они приглашают род</w:t>
      </w:r>
      <w:r w:rsidR="00444DD3">
        <w:t>ителей наверх и родители смотрят все эти рисунки</w:t>
      </w:r>
      <w:r w:rsidR="00305F08">
        <w:t xml:space="preserve">, потом родители </w:t>
      </w:r>
      <w:r w:rsidR="00444DD3">
        <w:t>читают всякие дет</w:t>
      </w:r>
      <w:r w:rsidR="00305F08">
        <w:t>ские</w:t>
      </w:r>
      <w:r w:rsidR="00444DD3">
        <w:t xml:space="preserve"> стихи и тексты пос</w:t>
      </w:r>
      <w:r w:rsidR="00305F08">
        <w:t xml:space="preserve">лания </w:t>
      </w:r>
      <w:r w:rsidR="00444DD3">
        <w:t>к себе</w:t>
      </w:r>
      <w:r w:rsidR="00305F08">
        <w:t>.  Р</w:t>
      </w:r>
      <w:r w:rsidR="00444DD3">
        <w:t xml:space="preserve">ыдают там и смотрят эти </w:t>
      </w:r>
      <w:r w:rsidR="00305F08">
        <w:t>фильмы-инсценировки. О</w:t>
      </w:r>
      <w:r w:rsidR="00444DD3">
        <w:t>ни показали</w:t>
      </w:r>
      <w:r w:rsidR="00305F08">
        <w:t xml:space="preserve"> один момент,</w:t>
      </w:r>
      <w:r w:rsidR="00444DD3">
        <w:t xml:space="preserve"> где дети в результа</w:t>
      </w:r>
      <w:r w:rsidR="00305F08">
        <w:t xml:space="preserve">те шлют такой </w:t>
      </w:r>
      <w:r w:rsidR="00E74473" w:rsidRPr="00713655">
        <w:rPr>
          <w:lang w:val="en-US"/>
        </w:rPr>
        <w:t>me</w:t>
      </w:r>
      <w:r w:rsidR="00825074" w:rsidRPr="00713655">
        <w:rPr>
          <w:lang w:val="en-US"/>
        </w:rPr>
        <w:t>ssage</w:t>
      </w:r>
      <w:r w:rsidR="00713655">
        <w:t xml:space="preserve"> </w:t>
      </w:r>
      <w:r w:rsidR="00305F08">
        <w:t xml:space="preserve">родителям, </w:t>
      </w:r>
      <w:r w:rsidR="00444DD3">
        <w:t>там п</w:t>
      </w:r>
      <w:r w:rsidR="00305F08">
        <w:t xml:space="preserve">лакаты "остановите конфликты", </w:t>
      </w:r>
      <w:r w:rsidR="00444DD3">
        <w:t>"остановите ссоры" и там был один мальчик</w:t>
      </w:r>
      <w:r w:rsidR="00305F08">
        <w:t xml:space="preserve"> с плакатом</w:t>
      </w:r>
      <w:r w:rsidR="00444DD3">
        <w:t xml:space="preserve"> "остановите разводы". Я ее спросила</w:t>
      </w:r>
      <w:r w:rsidR="00305F08">
        <w:t xml:space="preserve"> -</w:t>
      </w:r>
      <w:r w:rsidR="00444DD3">
        <w:t xml:space="preserve"> нет ли тут потери нейтральности терапевтич</w:t>
      </w:r>
      <w:r w:rsidR="00713655">
        <w:t>еской</w:t>
      </w:r>
      <w:r w:rsidR="00305F08">
        <w:t>,</w:t>
      </w:r>
      <w:r w:rsidR="00444DD3">
        <w:t xml:space="preserve"> потому что одно дело создавать </w:t>
      </w:r>
      <w:proofErr w:type="gramStart"/>
      <w:r w:rsidR="00444DD3">
        <w:t>ситуац</w:t>
      </w:r>
      <w:r w:rsidR="00305F08">
        <w:t>ии,  в</w:t>
      </w:r>
      <w:proofErr w:type="gramEnd"/>
      <w:r w:rsidR="00305F08">
        <w:t xml:space="preserve"> которых </w:t>
      </w:r>
      <w:r w:rsidR="00444DD3">
        <w:t>разбираются с конф</w:t>
      </w:r>
      <w:r w:rsidR="00305F08">
        <w:t>ликтом  и помогаю</w:t>
      </w:r>
      <w:r w:rsidR="00444DD3">
        <w:t>т людям быть родит</w:t>
      </w:r>
      <w:r w:rsidR="00305F08">
        <w:t xml:space="preserve">елями, </w:t>
      </w:r>
      <w:r w:rsidR="00444DD3">
        <w:t xml:space="preserve"> а</w:t>
      </w:r>
      <w:r w:rsidR="00305F08">
        <w:t xml:space="preserve"> другое дело решать ребенку долж</w:t>
      </w:r>
      <w:r w:rsidR="00444DD3">
        <w:t xml:space="preserve">ны </w:t>
      </w:r>
      <w:r w:rsidR="00305F08">
        <w:t xml:space="preserve">ли его </w:t>
      </w:r>
      <w:r w:rsidR="00444DD3">
        <w:t>род</w:t>
      </w:r>
      <w:r w:rsidR="00305F08">
        <w:t xml:space="preserve">ители </w:t>
      </w:r>
      <w:r w:rsidR="00444DD3">
        <w:t>разводится или нет</w:t>
      </w:r>
      <w:r w:rsidR="00305F08">
        <w:t>.  Э</w:t>
      </w:r>
      <w:r w:rsidR="00444DD3">
        <w:t>то не ег</w:t>
      </w:r>
      <w:r w:rsidR="00305F08">
        <w:t>о задача. Я ответа не получила.  В</w:t>
      </w:r>
      <w:r w:rsidR="00444DD3">
        <w:t>от эта работа была в люб</w:t>
      </w:r>
      <w:r w:rsidR="00305F08">
        <w:t>ом</w:t>
      </w:r>
      <w:r w:rsidR="00444DD3">
        <w:t xml:space="preserve"> случ</w:t>
      </w:r>
      <w:r w:rsidR="00305F08">
        <w:t xml:space="preserve">ае, </w:t>
      </w:r>
      <w:r w:rsidR="00444DD3">
        <w:t xml:space="preserve"> такая</w:t>
      </w:r>
      <w:r w:rsidR="00305F08">
        <w:t xml:space="preserve">, </w:t>
      </w:r>
      <w:r w:rsidR="00444DD3">
        <w:t xml:space="preserve"> ее можно использовать активно</w:t>
      </w:r>
      <w:r w:rsidR="00305F08">
        <w:t>.  О</w:t>
      </w:r>
      <w:r w:rsidR="00444DD3">
        <w:t>на считает</w:t>
      </w:r>
      <w:r w:rsidR="00305F08">
        <w:t xml:space="preserve">, </w:t>
      </w:r>
      <w:r w:rsidR="00444DD3">
        <w:t xml:space="preserve"> что эта групповая работа лучше</w:t>
      </w:r>
      <w:r w:rsidR="00305F08">
        <w:t xml:space="preserve">, </w:t>
      </w:r>
      <w:r w:rsidR="00444DD3">
        <w:t xml:space="preserve"> что родители </w:t>
      </w:r>
      <w:r w:rsidR="00305F08">
        <w:t xml:space="preserve">используют опыт  друг друга, видят, </w:t>
      </w:r>
      <w:r w:rsidR="00444DD3">
        <w:t>что у кого</w:t>
      </w:r>
      <w:r w:rsidR="00305F08">
        <w:t>-</w:t>
      </w:r>
      <w:r w:rsidR="00444DD3">
        <w:t>т</w:t>
      </w:r>
      <w:r w:rsidR="00305F08">
        <w:t>о начинает получа</w:t>
      </w:r>
      <w:r w:rsidR="00444DD3">
        <w:t>т</w:t>
      </w:r>
      <w:r w:rsidR="00305F08">
        <w:t>ь</w:t>
      </w:r>
      <w:r w:rsidR="00444DD3">
        <w:t>ся менят</w:t>
      </w:r>
      <w:r w:rsidR="00305F08">
        <w:t>ься</w:t>
      </w:r>
      <w:r w:rsidR="00E74473" w:rsidRPr="00E74473">
        <w:t xml:space="preserve"> </w:t>
      </w:r>
      <w:r w:rsidR="00EE05B0">
        <w:t>и не</w:t>
      </w:r>
      <w:r w:rsidR="00E74473">
        <w:t xml:space="preserve"> конфликтовать, это вдохновляет</w:t>
      </w:r>
      <w:r w:rsidR="00305F08">
        <w:t xml:space="preserve">, друг другу помогают.  Кроме того, </w:t>
      </w:r>
      <w:r w:rsidR="00444DD3">
        <w:t>терапевт избавлен от ситуации</w:t>
      </w:r>
      <w:r w:rsidR="00305F08">
        <w:t>, где он продавливает какую-то идею,</w:t>
      </w:r>
      <w:r w:rsidR="00444DD3">
        <w:t xml:space="preserve"> тут спонтанно у них рождается</w:t>
      </w:r>
      <w:r w:rsidR="00305F08">
        <w:t>.  В этом есть безусловно плюсы.  Е</w:t>
      </w:r>
      <w:r w:rsidR="00444DD3">
        <w:t>сли вер</w:t>
      </w:r>
      <w:r w:rsidR="00305F08">
        <w:t>нутся к этой секции, то они работают шесть сессий по тр</w:t>
      </w:r>
      <w:r w:rsidR="00444DD3">
        <w:t>и часа с родит</w:t>
      </w:r>
      <w:r w:rsidR="00305F08">
        <w:t>елями.</w:t>
      </w:r>
      <w:r w:rsidR="00E74473">
        <w:t xml:space="preserve"> Они каждую неделю встречаются.</w:t>
      </w:r>
      <w:r w:rsidR="00E74473" w:rsidRPr="00E74473">
        <w:t xml:space="preserve"> </w:t>
      </w:r>
      <w:r w:rsidR="00305F08">
        <w:t>Г</w:t>
      </w:r>
      <w:r w:rsidR="00444DD3">
        <w:t>руппа по четвергам</w:t>
      </w:r>
      <w:r w:rsidR="00E74473">
        <w:t xml:space="preserve">. </w:t>
      </w:r>
      <w:r w:rsidR="00305F08">
        <w:t>Т</w:t>
      </w:r>
      <w:r w:rsidR="00444DD3">
        <w:t>ри часа</w:t>
      </w:r>
      <w:r w:rsidR="00305F08">
        <w:t xml:space="preserve">. </w:t>
      </w:r>
      <w:r w:rsidR="00E74473">
        <w:t xml:space="preserve"> Делают они таких шесть сессий.</w:t>
      </w:r>
      <w:r w:rsidR="00E74473" w:rsidRPr="00E74473">
        <w:t xml:space="preserve"> </w:t>
      </w:r>
      <w:r w:rsidR="00305F08">
        <w:t>Т</w:t>
      </w:r>
      <w:r w:rsidR="00E30192">
        <w:t>.е. родители приводят детей</w:t>
      </w:r>
      <w:r w:rsidR="00444DD3">
        <w:t xml:space="preserve">. Обращаю </w:t>
      </w:r>
      <w:r w:rsidR="00E30192">
        <w:t>ваше внимание, что о</w:t>
      </w:r>
      <w:r w:rsidR="00713655">
        <w:t xml:space="preserve">ни не сами приходят. При этом, </w:t>
      </w:r>
      <w:r w:rsidR="00E30192">
        <w:t>они делаю</w:t>
      </w:r>
      <w:r w:rsidR="00444DD3">
        <w:t>т так</w:t>
      </w:r>
      <w:r w:rsidR="00E30192">
        <w:t>,</w:t>
      </w:r>
      <w:r w:rsidR="00444DD3">
        <w:t xml:space="preserve"> чтоб люди смогли технически это, поэтому они скажем</w:t>
      </w:r>
      <w:r w:rsidR="00E30192">
        <w:t>,</w:t>
      </w:r>
      <w:r w:rsidR="00444DD3">
        <w:t xml:space="preserve"> лишены нео</w:t>
      </w:r>
      <w:r w:rsidR="00E30192">
        <w:t>бходимости пристраивать детей.  Д</w:t>
      </w:r>
      <w:r w:rsidR="00444DD3">
        <w:t xml:space="preserve">ети заняты. </w:t>
      </w:r>
    </w:p>
    <w:p w:rsidR="00444DD3" w:rsidRDefault="00444DD3" w:rsidP="00444DD3">
      <w:r>
        <w:t>-там разная возрастная  группа</w:t>
      </w:r>
      <w:r w:rsidR="00E30192">
        <w:t>?</w:t>
      </w:r>
    </w:p>
    <w:p w:rsidR="00444DD3" w:rsidRDefault="00713655" w:rsidP="00444DD3">
      <w:r w:rsidRPr="00713655">
        <w:t xml:space="preserve">Г.Л.: </w:t>
      </w:r>
      <w:r w:rsidR="00E30192">
        <w:t>Д</w:t>
      </w:r>
      <w:r w:rsidR="00444DD3">
        <w:t>а</w:t>
      </w:r>
      <w:r w:rsidR="00E30192">
        <w:t>, там были дети 15-</w:t>
      </w:r>
      <w:r w:rsidR="00444DD3">
        <w:t>летние и маленькие</w:t>
      </w:r>
      <w:r w:rsidR="00E30192">
        <w:t>.  Т</w:t>
      </w:r>
      <w:r w:rsidR="00444DD3">
        <w:t>ам есть два человека</w:t>
      </w:r>
      <w:r w:rsidR="00E30192">
        <w:t xml:space="preserve">, </w:t>
      </w:r>
      <w:r w:rsidR="00444DD3">
        <w:t xml:space="preserve"> кот</w:t>
      </w:r>
      <w:r w:rsidR="00E30192">
        <w:t xml:space="preserve">орые ведут терапию и два человека, </w:t>
      </w:r>
      <w:r w:rsidR="00E74473">
        <w:t xml:space="preserve">которые </w:t>
      </w:r>
      <w:r w:rsidR="00444DD3">
        <w:t xml:space="preserve">ведут группу с детьми и там всяческие тренировки </w:t>
      </w:r>
      <w:r w:rsidR="00E30192">
        <w:t xml:space="preserve">и задания </w:t>
      </w:r>
      <w:r w:rsidR="00444DD3">
        <w:t>дают</w:t>
      </w:r>
    </w:p>
    <w:p w:rsidR="00444DD3" w:rsidRDefault="00444DD3" w:rsidP="00444DD3">
      <w:r>
        <w:t>-наверно</w:t>
      </w:r>
      <w:r w:rsidR="00E30192">
        <w:t xml:space="preserve">,  сессии </w:t>
      </w:r>
      <w:r>
        <w:t xml:space="preserve"> тем хороши</w:t>
      </w:r>
      <w:r w:rsidR="00E30192">
        <w:t xml:space="preserve">, </w:t>
      </w:r>
      <w:r>
        <w:t xml:space="preserve"> что как-бы дети отыгрывают или  нет, чувст</w:t>
      </w:r>
      <w:r w:rsidR="00E30192">
        <w:t xml:space="preserve">вуют себя семьей на это время. То, </w:t>
      </w:r>
      <w:r>
        <w:t>что они вместе и родителям не все</w:t>
      </w:r>
      <w:r w:rsidR="00E30192">
        <w:t xml:space="preserve"> равно.  Все равно это трудно, </w:t>
      </w:r>
      <w:r>
        <w:t xml:space="preserve">но </w:t>
      </w:r>
      <w:r w:rsidR="00E30192">
        <w:t xml:space="preserve">они </w:t>
      </w:r>
      <w:r w:rsidR="00E74473">
        <w:t xml:space="preserve">не  </w:t>
      </w:r>
      <w:r w:rsidR="00E30192">
        <w:t>распались и не стали чужими.  О</w:t>
      </w:r>
      <w:r>
        <w:t>ни с родителями под одной крышей.</w:t>
      </w:r>
    </w:p>
    <w:p w:rsidR="00444DD3" w:rsidRDefault="00444DD3" w:rsidP="00444DD3">
      <w:r>
        <w:t xml:space="preserve">-вот родители </w:t>
      </w:r>
      <w:r w:rsidR="00E30192">
        <w:t xml:space="preserve">смотрят </w:t>
      </w:r>
      <w:r>
        <w:t xml:space="preserve">на эти </w:t>
      </w:r>
      <w:r w:rsidR="00E74473">
        <w:t>m</w:t>
      </w:r>
      <w:r w:rsidR="00E74473">
        <w:rPr>
          <w:lang w:val="en-US"/>
        </w:rPr>
        <w:t>e</w:t>
      </w:r>
      <w:proofErr w:type="spellStart"/>
      <w:r w:rsidR="00E74473" w:rsidRPr="00E74473">
        <w:t>ssage</w:t>
      </w:r>
      <w:proofErr w:type="spellEnd"/>
      <w:r>
        <w:t xml:space="preserve"> детей нарисованные</w:t>
      </w:r>
      <w:r w:rsidR="00E30192">
        <w:t>.  Д</w:t>
      </w:r>
      <w:r>
        <w:t>ети видят реакцию родителей?</w:t>
      </w:r>
    </w:p>
    <w:p w:rsidR="00E30192" w:rsidRDefault="00B92C33" w:rsidP="00E30192">
      <w:r>
        <w:t xml:space="preserve"> </w:t>
      </w:r>
      <w:r w:rsidR="00713655" w:rsidRPr="00713655">
        <w:t xml:space="preserve">Г.Л.: </w:t>
      </w:r>
      <w:r w:rsidR="00E30192">
        <w:t>Да, да. О</w:t>
      </w:r>
      <w:r w:rsidR="00444DD3">
        <w:t>н</w:t>
      </w:r>
      <w:r w:rsidR="00713655">
        <w:t xml:space="preserve">и делают экскурсию, они говорят, </w:t>
      </w:r>
      <w:r w:rsidR="00444DD3">
        <w:t>что хотели изобразить на листочке или они пишут маме и папе</w:t>
      </w:r>
      <w:r w:rsidR="00E30192">
        <w:t>.  Д</w:t>
      </w:r>
      <w:r w:rsidR="00444DD3">
        <w:t>ействительно</w:t>
      </w:r>
      <w:r w:rsidR="00E30192">
        <w:t xml:space="preserve">, </w:t>
      </w:r>
      <w:r w:rsidR="00444DD3">
        <w:t xml:space="preserve"> оч</w:t>
      </w:r>
      <w:r w:rsidR="00E30192">
        <w:t>ень</w:t>
      </w:r>
      <w:r w:rsidR="00444DD3">
        <w:t xml:space="preserve"> трогательно</w:t>
      </w:r>
      <w:r w:rsidR="00E30192">
        <w:t xml:space="preserve"> и</w:t>
      </w:r>
      <w:r w:rsidR="00444DD3">
        <w:t xml:space="preserve"> практич</w:t>
      </w:r>
      <w:r w:rsidR="00E30192">
        <w:t xml:space="preserve">ески невозможно удержаться иногда. </w:t>
      </w:r>
      <w:r w:rsidR="00EE05B0">
        <w:t xml:space="preserve">Они давали тексты </w:t>
      </w:r>
      <w:r w:rsidR="00E74473">
        <w:t>п</w:t>
      </w:r>
      <w:r w:rsidR="00444DD3">
        <w:t>ро то</w:t>
      </w:r>
      <w:r w:rsidR="00E30192">
        <w:t>,</w:t>
      </w:r>
      <w:r w:rsidR="00444DD3">
        <w:t xml:space="preserve"> как они мечтают</w:t>
      </w:r>
      <w:r w:rsidR="00E30192">
        <w:t>,</w:t>
      </w:r>
      <w:r w:rsidR="00444DD3">
        <w:t xml:space="preserve"> чтоб</w:t>
      </w:r>
      <w:r w:rsidR="00E74473">
        <w:t>ы</w:t>
      </w:r>
      <w:r w:rsidR="00444DD3">
        <w:t xml:space="preserve"> мама и папа не ставили</w:t>
      </w:r>
      <w:r w:rsidR="00E30192">
        <w:t xml:space="preserve"> их </w:t>
      </w:r>
      <w:r w:rsidR="00444DD3">
        <w:t xml:space="preserve"> в ситуацию</w:t>
      </w:r>
      <w:r w:rsidR="00E30192">
        <w:t>,</w:t>
      </w:r>
      <w:r w:rsidR="00444DD3">
        <w:t xml:space="preserve"> в кот</w:t>
      </w:r>
      <w:r w:rsidR="00E30192">
        <w:t>орой надо</w:t>
      </w:r>
      <w:r w:rsidR="00444DD3">
        <w:t xml:space="preserve"> решать с кем быть </w:t>
      </w:r>
      <w:r w:rsidR="00E30192">
        <w:t>и кого выбирать. К</w:t>
      </w:r>
      <w:r w:rsidR="00444DD3">
        <w:t>а</w:t>
      </w:r>
      <w:r w:rsidR="00E30192">
        <w:t>к они страдают и как это все тяж</w:t>
      </w:r>
      <w:r w:rsidR="00444DD3">
        <w:t>ело</w:t>
      </w:r>
      <w:r w:rsidR="00E30192">
        <w:t xml:space="preserve">.  И в начале, она на </w:t>
      </w:r>
      <w:r w:rsidR="00444DD3">
        <w:t>этой секции показала рисунок</w:t>
      </w:r>
      <w:r w:rsidR="00E30192">
        <w:t xml:space="preserve">, </w:t>
      </w:r>
      <w:r w:rsidR="00444DD3">
        <w:t xml:space="preserve"> там буквально </w:t>
      </w:r>
      <w:proofErr w:type="spellStart"/>
      <w:r w:rsidR="00444DD3">
        <w:t>мунковский</w:t>
      </w:r>
      <w:proofErr w:type="spellEnd"/>
      <w:r w:rsidR="00444DD3">
        <w:t xml:space="preserve"> рисунок</w:t>
      </w:r>
      <w:r w:rsidR="00E30192">
        <w:t>. Т</w:t>
      </w:r>
      <w:r w:rsidR="00444DD3">
        <w:t>ам ребеночек нарисовал себя как кричащее приведение</w:t>
      </w:r>
      <w:r w:rsidR="00E74473">
        <w:t xml:space="preserve"> и двое, какие-то </w:t>
      </w:r>
      <w:r w:rsidR="00E30192">
        <w:t>руки, тянут его в одну сторону</w:t>
      </w:r>
      <w:r w:rsidR="00444DD3">
        <w:t xml:space="preserve"> и в другую</w:t>
      </w:r>
      <w:r w:rsidR="00E30192">
        <w:t xml:space="preserve">. </w:t>
      </w:r>
      <w:r w:rsidR="00444DD3">
        <w:t xml:space="preserve"> </w:t>
      </w:r>
    </w:p>
    <w:p w:rsidR="003415D2" w:rsidRDefault="00E30192" w:rsidP="00444DD3">
      <w:r>
        <w:t>У</w:t>
      </w:r>
      <w:r w:rsidR="00444DD3">
        <w:t xml:space="preserve"> нее был взгляд</w:t>
      </w:r>
      <w:r>
        <w:t>,</w:t>
      </w:r>
      <w:r w:rsidR="00444DD3">
        <w:t xml:space="preserve"> кот</w:t>
      </w:r>
      <w:r>
        <w:t>орый</w:t>
      </w:r>
      <w:r w:rsidR="00444DD3">
        <w:t xml:space="preserve"> оч</w:t>
      </w:r>
      <w:r>
        <w:t xml:space="preserve">ень совпадал с тем, </w:t>
      </w:r>
      <w:r w:rsidR="00444DD3">
        <w:t>что я думаю и</w:t>
      </w:r>
      <w:r>
        <w:t xml:space="preserve"> с чем все время сталкиваюсь. С тем, что юрид</w:t>
      </w:r>
      <w:r w:rsidR="00444DD3">
        <w:t>ич</w:t>
      </w:r>
      <w:r>
        <w:t xml:space="preserve">еское </w:t>
      </w:r>
      <w:r w:rsidR="00444DD3">
        <w:t xml:space="preserve"> п</w:t>
      </w:r>
      <w:r>
        <w:t xml:space="preserve">раво, </w:t>
      </w:r>
      <w:r w:rsidR="00444DD3">
        <w:t>особенно</w:t>
      </w:r>
      <w:r>
        <w:t xml:space="preserve">,  наше местное </w:t>
      </w:r>
      <w:r w:rsidR="00444DD3">
        <w:t>российское, оно конечно</w:t>
      </w:r>
      <w:r>
        <w:t>, как процедура развода – моно</w:t>
      </w:r>
      <w:r w:rsidR="00E74473">
        <w:t xml:space="preserve"> </w:t>
      </w:r>
      <w:r>
        <w:t>логично. О</w:t>
      </w:r>
      <w:r w:rsidR="00444DD3">
        <w:t>на предполагает</w:t>
      </w:r>
      <w:r>
        <w:t>,  что адвокат ведет себя так,</w:t>
      </w:r>
      <w:r w:rsidR="00444DD3">
        <w:t xml:space="preserve"> как он должен вы</w:t>
      </w:r>
      <w:r>
        <w:t xml:space="preserve">играть у другой стороны и вся </w:t>
      </w:r>
      <w:r w:rsidR="00444DD3">
        <w:t>ситу</w:t>
      </w:r>
      <w:r>
        <w:t>а</w:t>
      </w:r>
      <w:r w:rsidR="00444DD3">
        <w:t>ц</w:t>
      </w:r>
      <w:r>
        <w:t xml:space="preserve">ия строится на </w:t>
      </w:r>
      <w:r w:rsidR="00E74473">
        <w:t>э</w:t>
      </w:r>
      <w:r>
        <w:t xml:space="preserve">том. И психологи тянут туда - </w:t>
      </w:r>
      <w:r w:rsidR="00444DD3">
        <w:t>давайте решать кто лучше</w:t>
      </w:r>
      <w:r>
        <w:t>,  мама или папа. А все-</w:t>
      </w:r>
      <w:r w:rsidR="00444DD3">
        <w:t>таки</w:t>
      </w:r>
      <w:r>
        <w:t xml:space="preserve">, </w:t>
      </w:r>
      <w:r w:rsidR="00444DD3">
        <w:t xml:space="preserve"> терапевты они в другой ситуации и конечно</w:t>
      </w:r>
      <w:r>
        <w:t xml:space="preserve">, </w:t>
      </w:r>
      <w:r w:rsidR="00444DD3">
        <w:t xml:space="preserve"> </w:t>
      </w:r>
      <w:r>
        <w:t xml:space="preserve">их главная позиция про то, что </w:t>
      </w:r>
      <w:r w:rsidR="00444DD3">
        <w:t>ребенок выбирать не может</w:t>
      </w:r>
      <w:r>
        <w:t xml:space="preserve">. </w:t>
      </w:r>
      <w:r w:rsidR="00444DD3">
        <w:t xml:space="preserve"> Это надо наложить на </w:t>
      </w:r>
      <w:proofErr w:type="spellStart"/>
      <w:r w:rsidR="00444DD3">
        <w:t>род</w:t>
      </w:r>
      <w:r>
        <w:t>ительство</w:t>
      </w:r>
      <w:proofErr w:type="spellEnd"/>
      <w:r>
        <w:t>, даже если мы не стави</w:t>
      </w:r>
      <w:r w:rsidR="00444DD3">
        <w:t>м вопросы достиж</w:t>
      </w:r>
      <w:r>
        <w:t>ения нейтральности и прочего, сразу завершения развода и т</w:t>
      </w:r>
      <w:r w:rsidR="00E74473">
        <w:t>.</w:t>
      </w:r>
      <w:r>
        <w:t>д. З</w:t>
      </w:r>
      <w:r w:rsidR="00444DD3">
        <w:t>н</w:t>
      </w:r>
      <w:r>
        <w:t xml:space="preserve">ачит,  эта </w:t>
      </w:r>
      <w:r w:rsidR="00444DD3">
        <w:t>противополож</w:t>
      </w:r>
      <w:r>
        <w:t xml:space="preserve">ность </w:t>
      </w:r>
      <w:r w:rsidR="00444DD3">
        <w:t xml:space="preserve"> оч</w:t>
      </w:r>
      <w:r>
        <w:t>ень</w:t>
      </w:r>
      <w:r w:rsidR="00444DD3">
        <w:t xml:space="preserve"> </w:t>
      </w:r>
      <w:r w:rsidR="003415D2">
        <w:t xml:space="preserve">бросается в глаза и она говорит, </w:t>
      </w:r>
      <w:r w:rsidR="00444DD3">
        <w:t>что мы проигрываем</w:t>
      </w:r>
      <w:r w:rsidR="003415D2">
        <w:t>.</w:t>
      </w:r>
      <w:r w:rsidR="00444DD3">
        <w:t xml:space="preserve"> </w:t>
      </w:r>
      <w:r w:rsidR="00E74473">
        <w:t>Они с идеей</w:t>
      </w:r>
      <w:r w:rsidR="003415D2">
        <w:t>, что адвокат выиграет и имущество,</w:t>
      </w:r>
      <w:r w:rsidR="00444DD3">
        <w:t xml:space="preserve"> и ребенка</w:t>
      </w:r>
      <w:r w:rsidR="003415D2">
        <w:t>. П</w:t>
      </w:r>
      <w:r w:rsidR="00444DD3">
        <w:t>ри этом он бе</w:t>
      </w:r>
      <w:r w:rsidR="003415D2">
        <w:t xml:space="preserve">рет гораздо больше денег за час, </w:t>
      </w:r>
      <w:r w:rsidR="00444DD3">
        <w:t xml:space="preserve">чем терапевт </w:t>
      </w:r>
      <w:r w:rsidR="003415D2">
        <w:t xml:space="preserve">и </w:t>
      </w:r>
      <w:r w:rsidR="00444DD3">
        <w:t>у нас автоматич</w:t>
      </w:r>
      <w:r w:rsidR="003415D2">
        <w:t>ески,</w:t>
      </w:r>
      <w:r w:rsidR="00444DD3">
        <w:t xml:space="preserve"> соц</w:t>
      </w:r>
      <w:r w:rsidR="003415D2">
        <w:t>иум</w:t>
      </w:r>
      <w:r w:rsidR="00E74473">
        <w:t xml:space="preserve"> занимает</w:t>
      </w:r>
      <w:r w:rsidR="00444DD3">
        <w:t xml:space="preserve"> более респектаб</w:t>
      </w:r>
      <w:r w:rsidR="003415D2">
        <w:t xml:space="preserve">ельную позицию. </w:t>
      </w:r>
    </w:p>
    <w:p w:rsidR="00444DD3" w:rsidRDefault="00444DD3" w:rsidP="00444DD3">
      <w:r>
        <w:t>-а дети не могут</w:t>
      </w:r>
      <w:r w:rsidR="00B92C33">
        <w:t xml:space="preserve"> симптоматическое</w:t>
      </w:r>
      <w:r>
        <w:t xml:space="preserve"> поведение придумать</w:t>
      </w:r>
      <w:r w:rsidR="00E74473">
        <w:t>, чт</w:t>
      </w:r>
      <w:r w:rsidR="00EE05B0">
        <w:t>об сохранить совместные походы</w:t>
      </w:r>
      <w:r w:rsidR="003415D2">
        <w:t>?</w:t>
      </w:r>
    </w:p>
    <w:p w:rsidR="00444DD3" w:rsidRDefault="00713655" w:rsidP="00444DD3">
      <w:r w:rsidRPr="00713655">
        <w:t xml:space="preserve">Г.Л.: </w:t>
      </w:r>
      <w:r>
        <w:t xml:space="preserve"> </w:t>
      </w:r>
      <w:r w:rsidR="003415D2">
        <w:t>нет. О</w:t>
      </w:r>
      <w:r>
        <w:t>ни вроде бы добиваются все-</w:t>
      </w:r>
      <w:r w:rsidR="00444DD3">
        <w:t>таки одновременн</w:t>
      </w:r>
      <w:r w:rsidR="003415D2">
        <w:t>ых у родителей изменений. Если бы это в</w:t>
      </w:r>
      <w:r w:rsidR="00444DD3">
        <w:t>се делалось через детей</w:t>
      </w:r>
      <w:r w:rsidR="003415D2">
        <w:t>,</w:t>
      </w:r>
      <w:r w:rsidR="00444DD3">
        <w:t xml:space="preserve"> тогда была бы опасность</w:t>
      </w:r>
      <w:r w:rsidR="003415D2">
        <w:t>,</w:t>
      </w:r>
      <w:r w:rsidR="00444DD3">
        <w:t xml:space="preserve"> а так они же разговаривают о встрече</w:t>
      </w:r>
    </w:p>
    <w:p w:rsidR="00444DD3" w:rsidRDefault="00444DD3" w:rsidP="00444DD3">
      <w:r>
        <w:t>-если это соц</w:t>
      </w:r>
      <w:r w:rsidR="003415D2">
        <w:t>иальная</w:t>
      </w:r>
      <w:r>
        <w:t xml:space="preserve"> служба управляет</w:t>
      </w:r>
      <w:r w:rsidR="003415D2">
        <w:t>, то  строго ограничено</w:t>
      </w:r>
      <w:r>
        <w:t xml:space="preserve"> время</w:t>
      </w:r>
    </w:p>
    <w:p w:rsidR="00444DD3" w:rsidRDefault="00713655" w:rsidP="00444DD3">
      <w:r w:rsidRPr="00713655">
        <w:t xml:space="preserve">Г.Л.: </w:t>
      </w:r>
      <w:r w:rsidR="003415D2">
        <w:t>да они знают, что вр</w:t>
      </w:r>
      <w:r w:rsidR="00444DD3">
        <w:t>емя огранич</w:t>
      </w:r>
      <w:r w:rsidR="003415D2">
        <w:t>ено</w:t>
      </w:r>
    </w:p>
    <w:p w:rsidR="00444DD3" w:rsidRDefault="00444DD3" w:rsidP="00444DD3">
      <w:r>
        <w:t>-я так понимаю</w:t>
      </w:r>
      <w:r w:rsidR="003415D2">
        <w:t>,</w:t>
      </w:r>
      <w:r>
        <w:t xml:space="preserve"> главное правило по работе родителей </w:t>
      </w:r>
      <w:r w:rsidR="003415D2">
        <w:t xml:space="preserve">- </w:t>
      </w:r>
      <w:r>
        <w:t xml:space="preserve">это чтоб супруги </w:t>
      </w:r>
      <w:r w:rsidR="003415D2">
        <w:t>не попадали в одну пару ни в одной ситуации</w:t>
      </w:r>
    </w:p>
    <w:p w:rsidR="00444DD3" w:rsidRDefault="003415D2" w:rsidP="00444DD3">
      <w:r>
        <w:t xml:space="preserve">-конечно, </w:t>
      </w:r>
      <w:r w:rsidR="00444DD3">
        <w:t>да</w:t>
      </w:r>
    </w:p>
    <w:p w:rsidR="00444DD3" w:rsidRDefault="00713655" w:rsidP="00444DD3">
      <w:r w:rsidRPr="00713655">
        <w:t xml:space="preserve">Г.Л.: </w:t>
      </w:r>
      <w:r w:rsidR="00444DD3">
        <w:t xml:space="preserve">Они </w:t>
      </w:r>
      <w:proofErr w:type="gramStart"/>
      <w:r w:rsidR="00444DD3">
        <w:t>считают</w:t>
      </w:r>
      <w:r w:rsidR="003415D2">
        <w:t xml:space="preserve">, </w:t>
      </w:r>
      <w:r w:rsidR="00444DD3">
        <w:t xml:space="preserve"> ч</w:t>
      </w:r>
      <w:r w:rsidR="003415D2">
        <w:t>т</w:t>
      </w:r>
      <w:r w:rsidR="00444DD3">
        <w:t>о</w:t>
      </w:r>
      <w:proofErr w:type="gramEnd"/>
      <w:r w:rsidR="00444DD3">
        <w:t xml:space="preserve"> все терапевтич</w:t>
      </w:r>
      <w:r w:rsidR="003415D2">
        <w:t>еские</w:t>
      </w:r>
      <w:r w:rsidR="00444DD3">
        <w:t xml:space="preserve"> изменения гораздо эффектив</w:t>
      </w:r>
      <w:r w:rsidR="003415D2">
        <w:t>нее проходят через косвенны</w:t>
      </w:r>
      <w:r w:rsidR="00444DD3">
        <w:t>е взаимодействия, как-бы отраженным светом</w:t>
      </w:r>
      <w:r w:rsidR="0002601B">
        <w:t>,</w:t>
      </w:r>
      <w:r w:rsidR="00DC75DD">
        <w:t xml:space="preserve"> не в прямую</w:t>
      </w:r>
      <w:r w:rsidR="003415D2">
        <w:t>.  Т.е</w:t>
      </w:r>
      <w:r w:rsidR="00DC75DD">
        <w:t xml:space="preserve">. </w:t>
      </w:r>
      <w:r w:rsidR="003415D2">
        <w:t xml:space="preserve"> я п</w:t>
      </w:r>
      <w:r w:rsidR="0002601B">
        <w:t>омогаю этому человеку какой-то симулирован</w:t>
      </w:r>
      <w:r w:rsidR="00DC75DD">
        <w:t>ный</w:t>
      </w:r>
      <w:r w:rsidR="00444DD3">
        <w:t xml:space="preserve"> этап </w:t>
      </w:r>
      <w:r w:rsidR="00DC75DD">
        <w:t xml:space="preserve">справиться, </w:t>
      </w:r>
      <w:r w:rsidR="00444DD3">
        <w:t>этим</w:t>
      </w:r>
      <w:r w:rsidR="0002601B">
        <w:t xml:space="preserve"> самым я многие стратегии заново</w:t>
      </w:r>
      <w:r w:rsidR="00444DD3">
        <w:t xml:space="preserve"> вижу и начинаю быть более гибким.</w:t>
      </w:r>
    </w:p>
    <w:p w:rsidR="00444DD3" w:rsidRDefault="0002601B" w:rsidP="00444DD3">
      <w:r>
        <w:t xml:space="preserve">Далее быстро скажу про эти </w:t>
      </w:r>
      <w:r w:rsidR="00444DD3">
        <w:t>секции</w:t>
      </w:r>
      <w:r>
        <w:t>.  Д</w:t>
      </w:r>
      <w:r w:rsidR="00444DD3">
        <w:t>ва доклада</w:t>
      </w:r>
      <w:r>
        <w:t>.  В</w:t>
      </w:r>
      <w:r w:rsidR="00444DD3">
        <w:t>от эта итальянка говорила</w:t>
      </w:r>
      <w:r w:rsidR="00DC75DD">
        <w:t>,</w:t>
      </w:r>
      <w:r w:rsidR="00444DD3">
        <w:t xml:space="preserve"> что она делала доклад </w:t>
      </w:r>
      <w:r w:rsidR="00DC75DD">
        <w:t xml:space="preserve">с </w:t>
      </w:r>
      <w:r w:rsidR="00444DD3">
        <w:t>конструктив</w:t>
      </w:r>
      <w:r w:rsidR="00DC75DD">
        <w:t>истских</w:t>
      </w:r>
      <w:r w:rsidR="00444DD3">
        <w:t xml:space="preserve"> позици</w:t>
      </w:r>
      <w:r w:rsidR="00DC75DD">
        <w:t>й</w:t>
      </w:r>
      <w:r>
        <w:t xml:space="preserve">, </w:t>
      </w:r>
      <w:r w:rsidR="00444DD3">
        <w:t xml:space="preserve"> она сказала</w:t>
      </w:r>
      <w:r w:rsidR="009C5D1D">
        <w:t>,</w:t>
      </w:r>
      <w:r w:rsidR="00444DD3">
        <w:t xml:space="preserve"> что мы все наход</w:t>
      </w:r>
      <w:r>
        <w:t>имся в ситуации, в которой видим новую форму се</w:t>
      </w:r>
      <w:r w:rsidR="00444DD3">
        <w:t>м</w:t>
      </w:r>
      <w:r>
        <w:t>ьи.  О</w:t>
      </w:r>
      <w:r w:rsidR="00444DD3">
        <w:t>на много говорила и настаивала на том</w:t>
      </w:r>
      <w:r>
        <w:t>,</w:t>
      </w:r>
      <w:r w:rsidR="00444DD3">
        <w:t xml:space="preserve"> что много </w:t>
      </w:r>
      <w:proofErr w:type="spellStart"/>
      <w:r w:rsidR="00444DD3" w:rsidRPr="00713655">
        <w:t>триплов</w:t>
      </w:r>
      <w:proofErr w:type="spellEnd"/>
      <w:r w:rsidR="00444DD3" w:rsidRPr="00713655">
        <w:t xml:space="preserve"> </w:t>
      </w:r>
      <w:r w:rsidR="00444DD3">
        <w:t>сейчас</w:t>
      </w:r>
      <w:r>
        <w:t>,</w:t>
      </w:r>
      <w:r w:rsidR="00444DD3">
        <w:t xml:space="preserve"> т.е. семей в кот</w:t>
      </w:r>
      <w:r>
        <w:t>орых трое, ни ст</w:t>
      </w:r>
      <w:r w:rsidR="00444DD3">
        <w:t>олько гомос</w:t>
      </w:r>
      <w:r>
        <w:t>ексуальные</w:t>
      </w:r>
      <w:r w:rsidR="00444DD3">
        <w:t xml:space="preserve"> союзы и союзы</w:t>
      </w:r>
      <w:r>
        <w:t>,</w:t>
      </w:r>
      <w:r w:rsidR="00444DD3">
        <w:t xml:space="preserve"> в кот</w:t>
      </w:r>
      <w:r>
        <w:t>орых границы</w:t>
      </w:r>
      <w:proofErr w:type="gramStart"/>
      <w:r>
        <w:t xml:space="preserve">. </w:t>
      </w:r>
      <w:r w:rsidR="00444DD3">
        <w:t>такие</w:t>
      </w:r>
      <w:proofErr w:type="gramEnd"/>
      <w:r w:rsidR="00444DD3">
        <w:t xml:space="preserve"> треугольники</w:t>
      </w:r>
      <w:r>
        <w:t xml:space="preserve">. Она говорит, </w:t>
      </w:r>
      <w:r w:rsidR="00444DD3">
        <w:t>что часть ее клиентов претендуют на то</w:t>
      </w:r>
      <w:r>
        <w:t>,</w:t>
      </w:r>
      <w:r w:rsidR="00444DD3">
        <w:t xml:space="preserve"> чтоб</w:t>
      </w:r>
      <w:r>
        <w:t>ы</w:t>
      </w:r>
      <w:r w:rsidR="00444DD3">
        <w:t xml:space="preserve"> с ними работали</w:t>
      </w:r>
      <w:r>
        <w:t>,</w:t>
      </w:r>
      <w:r w:rsidR="00444DD3">
        <w:t xml:space="preserve"> как с троенным союзом. </w:t>
      </w:r>
      <w:r>
        <w:t xml:space="preserve"> Она и</w:t>
      </w:r>
      <w:r w:rsidR="00444DD3">
        <w:t>з Италии</w:t>
      </w:r>
      <w:r w:rsidR="00CC6E29">
        <w:t>,</w:t>
      </w:r>
      <w:r w:rsidR="00444DD3">
        <w:t xml:space="preserve"> как ни странно</w:t>
      </w:r>
      <w:r w:rsidR="009C5D1D">
        <w:t xml:space="preserve">, </w:t>
      </w:r>
      <w:r w:rsidR="00444DD3">
        <w:t xml:space="preserve"> это католич</w:t>
      </w:r>
      <w:r>
        <w:t>еская</w:t>
      </w:r>
      <w:r w:rsidR="00444DD3">
        <w:t xml:space="preserve"> страна</w:t>
      </w:r>
      <w:r>
        <w:t xml:space="preserve">. </w:t>
      </w:r>
      <w:r>
        <w:cr/>
        <w:t>Ну в общем, на содержании</w:t>
      </w:r>
      <w:r w:rsidR="00444DD3">
        <w:t xml:space="preserve"> работы с этими особ</w:t>
      </w:r>
      <w:r>
        <w:t>ыми</w:t>
      </w:r>
      <w:r w:rsidR="00444DD3">
        <w:t xml:space="preserve"> формами я не услышала никаких комментариев</w:t>
      </w:r>
      <w:r>
        <w:t>,</w:t>
      </w:r>
      <w:r w:rsidR="00444DD3">
        <w:t xml:space="preserve"> а дальше она говорила про конструктив</w:t>
      </w:r>
      <w:r w:rsidR="00CC6E29">
        <w:t>истские</w:t>
      </w:r>
      <w:r w:rsidR="00444DD3">
        <w:t xml:space="preserve"> позиции</w:t>
      </w:r>
      <w:r>
        <w:t xml:space="preserve">.  Что мы находимся в  работе, </w:t>
      </w:r>
      <w:r w:rsidR="00444DD3">
        <w:t>когда мы заранее понимаем</w:t>
      </w:r>
      <w:r>
        <w:t>,</w:t>
      </w:r>
      <w:r w:rsidR="00444DD3">
        <w:t xml:space="preserve"> что мы не знаем больше клиента, все известные нам вещи, ч</w:t>
      </w:r>
      <w:r>
        <w:t>то мы</w:t>
      </w:r>
      <w:r w:rsidR="00CC6E29">
        <w:t xml:space="preserve"> не столько организуем содержание знания</w:t>
      </w:r>
      <w:r>
        <w:t xml:space="preserve">, сколько мы </w:t>
      </w:r>
      <w:r w:rsidR="00444DD3">
        <w:t>организ</w:t>
      </w:r>
      <w:r>
        <w:t>уем</w:t>
      </w:r>
      <w:r w:rsidR="00444DD3">
        <w:t xml:space="preserve"> процесс</w:t>
      </w:r>
      <w:r>
        <w:t>,</w:t>
      </w:r>
      <w:r w:rsidR="00444DD3">
        <w:t xml:space="preserve"> кот</w:t>
      </w:r>
      <w:r>
        <w:t xml:space="preserve">орый организует эти содержания.  И </w:t>
      </w:r>
      <w:r w:rsidR="00444DD3">
        <w:t>терапевт выступает не как чел</w:t>
      </w:r>
      <w:r>
        <w:t xml:space="preserve">овек, </w:t>
      </w:r>
      <w:r w:rsidR="00444DD3">
        <w:t>кот</w:t>
      </w:r>
      <w:r>
        <w:t xml:space="preserve">орый транслирует то </w:t>
      </w:r>
      <w:r w:rsidR="009C5D1D">
        <w:t>и</w:t>
      </w:r>
      <w:r>
        <w:t xml:space="preserve">ли иное знание, </w:t>
      </w:r>
      <w:r w:rsidR="00444DD3">
        <w:t>потому что</w:t>
      </w:r>
      <w:r>
        <w:t xml:space="preserve"> </w:t>
      </w:r>
      <w:r w:rsidR="00444DD3">
        <w:t xml:space="preserve">в этой </w:t>
      </w:r>
      <w:r>
        <w:t>ситуации не понятно</w:t>
      </w:r>
      <w:r w:rsidR="00713655">
        <w:t>,</w:t>
      </w:r>
      <w:r>
        <w:t xml:space="preserve"> как нужно работать с новыми формами и что с ними дела</w:t>
      </w:r>
      <w:r w:rsidR="00444DD3">
        <w:t xml:space="preserve">ть и как их </w:t>
      </w:r>
      <w:r w:rsidR="009C5D1D">
        <w:t>функционально</w:t>
      </w:r>
      <w:r w:rsidR="00444DD3">
        <w:t xml:space="preserve"> связать</w:t>
      </w:r>
      <w:r>
        <w:t>,</w:t>
      </w:r>
      <w:r w:rsidR="00444DD3">
        <w:t xml:space="preserve"> а ты как бы организуешь знание</w:t>
      </w:r>
      <w:r>
        <w:t>,</w:t>
      </w:r>
      <w:r w:rsidR="00444DD3">
        <w:t xml:space="preserve"> кот</w:t>
      </w:r>
      <w:r w:rsidR="009C5D1D">
        <w:t xml:space="preserve">орое клиент </w:t>
      </w:r>
      <w:proofErr w:type="gramStart"/>
      <w:r w:rsidR="009C5D1D">
        <w:t xml:space="preserve">имеет  </w:t>
      </w:r>
      <w:r>
        <w:t>и</w:t>
      </w:r>
      <w:proofErr w:type="gramEnd"/>
      <w:r>
        <w:t xml:space="preserve"> ты в этом смы</w:t>
      </w:r>
      <w:r w:rsidR="00444DD3">
        <w:t>с</w:t>
      </w:r>
      <w:r>
        <w:t>л</w:t>
      </w:r>
      <w:r w:rsidR="00444DD3">
        <w:t>е</w:t>
      </w:r>
      <w:r w:rsidR="009C5D1D">
        <w:t xml:space="preserve"> </w:t>
      </w:r>
      <w:r w:rsidR="00444DD3">
        <w:t>тоже имеешь</w:t>
      </w:r>
      <w:r>
        <w:t xml:space="preserve">.  И тебе </w:t>
      </w:r>
      <w:r w:rsidR="00444DD3">
        <w:t>важно быть открытым</w:t>
      </w:r>
      <w:r>
        <w:t xml:space="preserve">, </w:t>
      </w:r>
      <w:r w:rsidR="00444DD3">
        <w:t xml:space="preserve">как она выражалась </w:t>
      </w:r>
      <w:r>
        <w:t>-</w:t>
      </w:r>
      <w:r w:rsidR="00444DD3">
        <w:t xml:space="preserve">не быть доктором </w:t>
      </w:r>
      <w:proofErr w:type="spellStart"/>
      <w:r w:rsidR="00444DD3" w:rsidRPr="00713655">
        <w:t>Г</w:t>
      </w:r>
      <w:r w:rsidRPr="00713655">
        <w:t>омеастазом</w:t>
      </w:r>
      <w:proofErr w:type="spellEnd"/>
      <w:r>
        <w:t>. Те</w:t>
      </w:r>
      <w:r w:rsidR="00444DD3">
        <w:t>бе надо быть готовым к этим гибким взаимодействиям</w:t>
      </w:r>
      <w:r>
        <w:t>.  Вот быть готовым</w:t>
      </w:r>
      <w:r w:rsidR="00CC6E29">
        <w:t xml:space="preserve"> к тому</w:t>
      </w:r>
      <w:r>
        <w:t xml:space="preserve">, </w:t>
      </w:r>
      <w:r w:rsidR="00444DD3">
        <w:t>что клиент позиц</w:t>
      </w:r>
      <w:r>
        <w:t xml:space="preserve">ионирует </w:t>
      </w:r>
      <w:r w:rsidR="00444DD3">
        <w:t xml:space="preserve"> себя не единичным образом</w:t>
      </w:r>
      <w:r>
        <w:t>,</w:t>
      </w:r>
      <w:r w:rsidR="00444DD3">
        <w:t xml:space="preserve"> а мульти</w:t>
      </w:r>
      <w:r>
        <w:t>-</w:t>
      </w:r>
      <w:r w:rsidR="00444DD3">
        <w:t>способом</w:t>
      </w:r>
      <w:r>
        <w:t>.  О</w:t>
      </w:r>
      <w:r w:rsidR="00444DD3">
        <w:t xml:space="preserve">н </w:t>
      </w:r>
      <w:r>
        <w:t>видит себя в разных ролях, в разных пози</w:t>
      </w:r>
      <w:r w:rsidR="00444DD3">
        <w:t>ция</w:t>
      </w:r>
      <w:r>
        <w:t>х</w:t>
      </w:r>
      <w:r w:rsidR="00444DD3">
        <w:t xml:space="preserve"> и терапевт тоже д</w:t>
      </w:r>
      <w:r>
        <w:t>олжен отвечать мульти-позиции и го</w:t>
      </w:r>
      <w:r w:rsidR="00732FB5">
        <w:t>товности</w:t>
      </w:r>
      <w:r w:rsidR="00444DD3">
        <w:t xml:space="preserve"> ее</w:t>
      </w:r>
      <w:r w:rsidR="00732FB5">
        <w:t xml:space="preserve"> принимать.  </w:t>
      </w:r>
      <w:r w:rsidR="00CC6E29">
        <w:t xml:space="preserve">Значит, </w:t>
      </w:r>
      <w:r w:rsidR="00444DD3">
        <w:t>я не разобралась</w:t>
      </w:r>
      <w:r w:rsidR="009C5D1D">
        <w:t xml:space="preserve">, </w:t>
      </w:r>
      <w:r w:rsidR="00444DD3">
        <w:t xml:space="preserve"> она говорила</w:t>
      </w:r>
      <w:r w:rsidR="00CC6E29">
        <w:t xml:space="preserve"> такую вещь</w:t>
      </w:r>
      <w:r w:rsidR="00732FB5">
        <w:t>,</w:t>
      </w:r>
      <w:r w:rsidR="00444DD3">
        <w:t xml:space="preserve"> что с ее точки зрения</w:t>
      </w:r>
      <w:r w:rsidR="00732FB5">
        <w:t xml:space="preserve">, есть одно </w:t>
      </w:r>
      <w:r w:rsidR="00444DD3">
        <w:t xml:space="preserve">дело </w:t>
      </w:r>
      <w:r w:rsidR="009C5D1D">
        <w:t xml:space="preserve">- </w:t>
      </w:r>
      <w:r w:rsidR="00444DD3">
        <w:t>соц</w:t>
      </w:r>
      <w:r w:rsidR="00CC6E29">
        <w:t>иальные</w:t>
      </w:r>
      <w:r w:rsidR="00732FB5">
        <w:t xml:space="preserve"> </w:t>
      </w:r>
      <w:r w:rsidR="00444DD3">
        <w:t xml:space="preserve"> единицы </w:t>
      </w:r>
      <w:r w:rsidR="00CC6E29">
        <w:t xml:space="preserve">и их образования, </w:t>
      </w:r>
      <w:r w:rsidR="00444DD3">
        <w:t xml:space="preserve">а </w:t>
      </w:r>
      <w:r w:rsidR="00CC6E29">
        <w:t xml:space="preserve">с </w:t>
      </w:r>
      <w:r w:rsidR="00444DD3">
        <w:t xml:space="preserve">другой </w:t>
      </w:r>
      <w:r w:rsidR="009C5D1D">
        <w:t xml:space="preserve">- ментальные процессы.  И </w:t>
      </w:r>
      <w:r w:rsidR="00444DD3">
        <w:t>они нах</w:t>
      </w:r>
      <w:r w:rsidR="00732FB5">
        <w:t xml:space="preserve">одятся в определенной сложной связи, я </w:t>
      </w:r>
      <w:r w:rsidR="00444DD3">
        <w:t>это не поняла</w:t>
      </w:r>
      <w:r w:rsidR="00732FB5">
        <w:t>.</w:t>
      </w:r>
    </w:p>
    <w:p w:rsidR="00444DD3" w:rsidRDefault="00732FB5" w:rsidP="00444DD3">
      <w:r>
        <w:t>А этот госп</w:t>
      </w:r>
      <w:r w:rsidR="00444DD3">
        <w:t>один</w:t>
      </w:r>
      <w:r>
        <w:t xml:space="preserve">, </w:t>
      </w:r>
      <w:r w:rsidR="00444DD3">
        <w:t xml:space="preserve"> кот</w:t>
      </w:r>
      <w:r>
        <w:t>орый</w:t>
      </w:r>
      <w:r w:rsidR="00444DD3">
        <w:t xml:space="preserve"> испанский</w:t>
      </w:r>
      <w:r>
        <w:t>,</w:t>
      </w:r>
      <w:r w:rsidR="00444DD3">
        <w:t xml:space="preserve"> он говорил о том</w:t>
      </w:r>
      <w:r>
        <w:t>, что</w:t>
      </w:r>
      <w:r w:rsidR="00444DD3">
        <w:t xml:space="preserve"> мы много говори</w:t>
      </w:r>
      <w:r>
        <w:t xml:space="preserve">м о разобщенности семей и о том, </w:t>
      </w:r>
      <w:r w:rsidR="00444DD3">
        <w:t xml:space="preserve">что образуются </w:t>
      </w:r>
      <w:r>
        <w:t xml:space="preserve">семьи из разных культур и разных </w:t>
      </w:r>
      <w:r w:rsidR="00444DD3">
        <w:t>стран и т</w:t>
      </w:r>
      <w:r>
        <w:t>.</w:t>
      </w:r>
      <w:r w:rsidR="00444DD3">
        <w:t>д</w:t>
      </w:r>
      <w:r>
        <w:t xml:space="preserve">.  И что это меняет привычную форму семьи, </w:t>
      </w:r>
      <w:r w:rsidR="00444DD3">
        <w:t>но вместе с</w:t>
      </w:r>
      <w:r>
        <w:t xml:space="preserve"> тем мы не отдаем себе отче</w:t>
      </w:r>
      <w:r w:rsidR="00444DD3">
        <w:t>т</w:t>
      </w:r>
      <w:r w:rsidR="00CC6E29">
        <w:t>,</w:t>
      </w:r>
      <w:r w:rsidR="00444DD3">
        <w:t xml:space="preserve"> на сколько люди все равно близко </w:t>
      </w:r>
      <w:r>
        <w:t>при н</w:t>
      </w:r>
      <w:r w:rsidR="00A86848">
        <w:t>овых возможностях сре</w:t>
      </w:r>
      <w:r>
        <w:t>дств связи и всего остального. Он привел случай - э</w:t>
      </w:r>
      <w:r w:rsidR="00444DD3">
        <w:t>то был француз</w:t>
      </w:r>
      <w:r>
        <w:t>,</w:t>
      </w:r>
      <w:r w:rsidR="00444DD3">
        <w:t xml:space="preserve"> кот</w:t>
      </w:r>
      <w:r>
        <w:t>орый</w:t>
      </w:r>
      <w:r w:rsidR="00444DD3">
        <w:t xml:space="preserve"> приехал учит</w:t>
      </w:r>
      <w:r>
        <w:t>ь</w:t>
      </w:r>
      <w:r w:rsidR="00444DD3">
        <w:t>ся в Америку</w:t>
      </w:r>
      <w:r>
        <w:t>, а она была армянка.  Д</w:t>
      </w:r>
      <w:r w:rsidR="00444DD3">
        <w:t>альше он рассказ</w:t>
      </w:r>
      <w:r>
        <w:t>ывает</w:t>
      </w:r>
      <w:r w:rsidR="00A86848">
        <w:t>,</w:t>
      </w:r>
      <w:r w:rsidR="00444DD3">
        <w:t xml:space="preserve"> как </w:t>
      </w:r>
      <w:r>
        <w:t>в этой работе развивались перипетии</w:t>
      </w:r>
      <w:r w:rsidR="00444DD3">
        <w:t xml:space="preserve"> в самой семье</w:t>
      </w:r>
      <w:r>
        <w:t>,</w:t>
      </w:r>
      <w:r w:rsidR="00444DD3">
        <w:t xml:space="preserve"> потому что сначала</w:t>
      </w:r>
      <w:r w:rsidR="00CC6E29">
        <w:t>,</w:t>
      </w:r>
      <w:r w:rsidR="00444DD3">
        <w:t xml:space="preserve"> несмотря на то</w:t>
      </w:r>
      <w:r>
        <w:t>,</w:t>
      </w:r>
      <w:r w:rsidR="00444DD3">
        <w:t xml:space="preserve"> что и он и она были далеко  от дома</w:t>
      </w:r>
      <w:r w:rsidR="00CC6E29">
        <w:t>,</w:t>
      </w:r>
      <w:r w:rsidR="00444DD3">
        <w:t xml:space="preserve"> и</w:t>
      </w:r>
      <w:r w:rsidR="00CC6E29">
        <w:t>х</w:t>
      </w:r>
      <w:r w:rsidR="00444DD3">
        <w:t xml:space="preserve"> семьи</w:t>
      </w:r>
      <w:r>
        <w:t xml:space="preserve"> были еще где-то. П</w:t>
      </w:r>
      <w:r w:rsidR="00444DD3">
        <w:t>лавный его па</w:t>
      </w:r>
      <w:r>
        <w:t>ссаж был про то, как можно было проследить, как родствен</w:t>
      </w:r>
      <w:r w:rsidR="00444DD3">
        <w:t>ники</w:t>
      </w:r>
      <w:r>
        <w:t xml:space="preserve">, </w:t>
      </w:r>
      <w:r w:rsidR="00444DD3">
        <w:t xml:space="preserve"> </w:t>
      </w:r>
      <w:r>
        <w:t>прародительские</w:t>
      </w:r>
      <w:r w:rsidR="00444DD3">
        <w:t xml:space="preserve"> семьи </w:t>
      </w:r>
      <w:r>
        <w:t>активнейшим образом влияют на их выбор и на их возмо</w:t>
      </w:r>
      <w:r w:rsidR="00444DD3">
        <w:t>жности др</w:t>
      </w:r>
      <w:r>
        <w:t>уг</w:t>
      </w:r>
      <w:r w:rsidR="00444DD3">
        <w:t xml:space="preserve"> с дру</w:t>
      </w:r>
      <w:r>
        <w:t>гом</w:t>
      </w:r>
      <w:r w:rsidR="00444DD3">
        <w:t xml:space="preserve"> взаимодействова</w:t>
      </w:r>
      <w:r>
        <w:t>т</w:t>
      </w:r>
      <w:r w:rsidR="00444DD3">
        <w:t>ь</w:t>
      </w:r>
      <w:r>
        <w:t>.  Ка</w:t>
      </w:r>
      <w:r w:rsidR="00444DD3">
        <w:t>к</w:t>
      </w:r>
      <w:r>
        <w:t xml:space="preserve"> </w:t>
      </w:r>
      <w:r w:rsidR="00444DD3">
        <w:t xml:space="preserve">они сначала пытались </w:t>
      </w:r>
      <w:r w:rsidR="00444DD3">
        <w:cr/>
      </w:r>
      <w:r>
        <w:t>воспрепятствовать,</w:t>
      </w:r>
      <w:r w:rsidR="00444DD3">
        <w:t xml:space="preserve"> потом они уже как-то поехали их увидеть</w:t>
      </w:r>
      <w:r>
        <w:t>. Главный</w:t>
      </w:r>
      <w:r w:rsidR="00444DD3">
        <w:t xml:space="preserve"> его </w:t>
      </w:r>
      <w:r w:rsidR="00A86848">
        <w:t>m</w:t>
      </w:r>
      <w:r w:rsidR="00A86848">
        <w:rPr>
          <w:lang w:val="en-US"/>
        </w:rPr>
        <w:t>e</w:t>
      </w:r>
      <w:proofErr w:type="spellStart"/>
      <w:r w:rsidR="00A86848" w:rsidRPr="00A86848">
        <w:t>ssage</w:t>
      </w:r>
      <w:proofErr w:type="spellEnd"/>
      <w:r w:rsidR="00444DD3">
        <w:t xml:space="preserve"> был</w:t>
      </w:r>
      <w:r>
        <w:t>,</w:t>
      </w:r>
      <w:r w:rsidR="00444DD3">
        <w:t xml:space="preserve"> что </w:t>
      </w:r>
      <w:r>
        <w:t xml:space="preserve">это </w:t>
      </w:r>
      <w:r w:rsidR="00444DD3">
        <w:t>влияние гораздо сильнее</w:t>
      </w:r>
      <w:r>
        <w:t xml:space="preserve">,  чем мы отдаем отчет, когда говорим про географическую </w:t>
      </w:r>
      <w:r w:rsidR="00444DD3">
        <w:t>разобщенность</w:t>
      </w:r>
      <w:r>
        <w:t>.  Ч</w:t>
      </w:r>
      <w:r w:rsidR="00CC6E29">
        <w:t>то можно про</w:t>
      </w:r>
      <w:r w:rsidR="00444DD3">
        <w:t>следить их эффекты влияния в таких случ</w:t>
      </w:r>
      <w:r>
        <w:t>аях</w:t>
      </w:r>
      <w:r w:rsidR="00444DD3">
        <w:t xml:space="preserve"> и на самом деле</w:t>
      </w:r>
      <w:r>
        <w:t>,</w:t>
      </w:r>
      <w:r w:rsidR="00444DD3">
        <w:t xml:space="preserve"> эта пара узаконилась как пара</w:t>
      </w:r>
      <w:r>
        <w:t>,</w:t>
      </w:r>
      <w:r w:rsidR="00444DD3">
        <w:t xml:space="preserve"> только тогда</w:t>
      </w:r>
      <w:r>
        <w:t>,</w:t>
      </w:r>
      <w:r w:rsidR="00444DD3">
        <w:t xml:space="preserve"> когда род</w:t>
      </w:r>
      <w:r>
        <w:t>ительские</w:t>
      </w:r>
      <w:r w:rsidR="00444DD3">
        <w:t xml:space="preserve"> семьи их приняли</w:t>
      </w:r>
      <w:r>
        <w:t xml:space="preserve"> и </w:t>
      </w:r>
      <w:r w:rsidR="00444DD3">
        <w:t>действит</w:t>
      </w:r>
      <w:r>
        <w:t>ельно</w:t>
      </w:r>
      <w:r w:rsidR="00A86848">
        <w:t xml:space="preserve">, </w:t>
      </w:r>
      <w:r>
        <w:t xml:space="preserve"> это было узаконе</w:t>
      </w:r>
      <w:r w:rsidR="00444DD3">
        <w:t xml:space="preserve">но. </w:t>
      </w:r>
      <w:r>
        <w:t xml:space="preserve"> С</w:t>
      </w:r>
      <w:r w:rsidR="00444DD3">
        <w:t>пособ презентац</w:t>
      </w:r>
      <w:r>
        <w:t>ии был более чем оригин</w:t>
      </w:r>
      <w:r w:rsidR="00444DD3">
        <w:t>ален</w:t>
      </w:r>
      <w:r>
        <w:t>.  О</w:t>
      </w:r>
      <w:r w:rsidR="00444DD3">
        <w:t>н для того</w:t>
      </w:r>
      <w:r>
        <w:t>,</w:t>
      </w:r>
      <w:r w:rsidR="00444DD3">
        <w:t xml:space="preserve"> чтоб из</w:t>
      </w:r>
      <w:r>
        <w:t>бежать прямую иллюстрацию этого, чтоб не давать портреты своих клиентов, он хотел картинками. Он говорил: «</w:t>
      </w:r>
      <w:r w:rsidR="00444DD3">
        <w:t>ну к</w:t>
      </w:r>
      <w:r>
        <w:t>огда я пос</w:t>
      </w:r>
      <w:r w:rsidR="00444DD3">
        <w:t>м</w:t>
      </w:r>
      <w:r>
        <w:t>о</w:t>
      </w:r>
      <w:r w:rsidR="00444DD3">
        <w:t>трел на него</w:t>
      </w:r>
      <w:r>
        <w:t>,</w:t>
      </w:r>
      <w:r w:rsidR="0004541F">
        <w:t xml:space="preserve"> я подумал,</w:t>
      </w:r>
      <w:r w:rsidR="00444DD3">
        <w:t xml:space="preserve"> что он </w:t>
      </w:r>
      <w:r>
        <w:t xml:space="preserve">похож на Жана Луи </w:t>
      </w:r>
      <w:proofErr w:type="spellStart"/>
      <w:r>
        <w:t>Трентиньяна</w:t>
      </w:r>
      <w:proofErr w:type="spellEnd"/>
      <w:r w:rsidR="0004541F">
        <w:t xml:space="preserve">» и было фото </w:t>
      </w:r>
      <w:proofErr w:type="spellStart"/>
      <w:r w:rsidR="0004541F">
        <w:t>Тре</w:t>
      </w:r>
      <w:r w:rsidR="00CC6E29">
        <w:t>н</w:t>
      </w:r>
      <w:r w:rsidR="0004541F">
        <w:t>тиньяна</w:t>
      </w:r>
      <w:proofErr w:type="spellEnd"/>
      <w:r w:rsidR="0004541F">
        <w:t xml:space="preserve">. «ну </w:t>
      </w:r>
      <w:r w:rsidR="00444DD3">
        <w:t>она</w:t>
      </w:r>
      <w:r w:rsidR="0004541F">
        <w:t>? на кого она была похо</w:t>
      </w:r>
      <w:r w:rsidR="00444DD3">
        <w:t>жа</w:t>
      </w:r>
      <w:r w:rsidR="0004541F">
        <w:t>? Пожалуй, она была похожа на Мон</w:t>
      </w:r>
      <w:r w:rsidR="00444DD3">
        <w:t xml:space="preserve">ику </w:t>
      </w:r>
      <w:proofErr w:type="spellStart"/>
      <w:r w:rsidR="00444DD3">
        <w:t>Витти</w:t>
      </w:r>
      <w:proofErr w:type="spellEnd"/>
      <w:r w:rsidR="0004541F">
        <w:t xml:space="preserve">» и дальше они у него там ссорились, </w:t>
      </w:r>
      <w:r w:rsidR="00444DD3">
        <w:t>ругались</w:t>
      </w:r>
      <w:r w:rsidR="003454AC">
        <w:t>,</w:t>
      </w:r>
      <w:r w:rsidR="00444DD3">
        <w:t xml:space="preserve"> </w:t>
      </w:r>
      <w:r w:rsidR="0004541F">
        <w:t xml:space="preserve">и </w:t>
      </w:r>
      <w:r w:rsidR="00444DD3">
        <w:t>это сопровождалось разны</w:t>
      </w:r>
      <w:r w:rsidR="003454AC">
        <w:t>ми коллажами этих персонажей. С</w:t>
      </w:r>
      <w:r w:rsidR="00444DD3">
        <w:t>обственно</w:t>
      </w:r>
      <w:r w:rsidR="003454AC">
        <w:t>,</w:t>
      </w:r>
      <w:r w:rsidR="00444DD3">
        <w:t xml:space="preserve"> вот так он пока</w:t>
      </w:r>
      <w:r w:rsidR="003454AC">
        <w:t>зал это.</w:t>
      </w:r>
    </w:p>
    <w:p w:rsidR="00444DD3" w:rsidRDefault="00444DD3" w:rsidP="00444DD3">
      <w:r>
        <w:t>-А</w:t>
      </w:r>
      <w:r w:rsidR="003454AC">
        <w:t>.</w:t>
      </w:r>
      <w:r>
        <w:t>Я</w:t>
      </w:r>
      <w:r w:rsidR="003454AC">
        <w:t>.:</w:t>
      </w:r>
      <w:r>
        <w:t xml:space="preserve"> в общем</w:t>
      </w:r>
      <w:r w:rsidR="00A86848">
        <w:t>,</w:t>
      </w:r>
      <w:r>
        <w:t xml:space="preserve"> расст</w:t>
      </w:r>
      <w:r w:rsidR="003454AC">
        <w:t>ояние не имеет никакого значения</w:t>
      </w:r>
    </w:p>
    <w:p w:rsidR="00444DD3" w:rsidRDefault="00713655" w:rsidP="00444DD3">
      <w:r w:rsidRPr="00713655">
        <w:t xml:space="preserve">Г.Л.: </w:t>
      </w:r>
      <w:r w:rsidR="003454AC">
        <w:t>Не имеет и более тог</w:t>
      </w:r>
      <w:r w:rsidR="00444DD3">
        <w:t>о</w:t>
      </w:r>
      <w:r w:rsidR="00CC6E29">
        <w:t>, вся расширенная семья по-</w:t>
      </w:r>
      <w:r w:rsidR="003454AC">
        <w:t>преж</w:t>
      </w:r>
      <w:r w:rsidR="00444DD3">
        <w:t>нему</w:t>
      </w:r>
      <w:r w:rsidR="00CC6E29">
        <w:t>,</w:t>
      </w:r>
      <w:r w:rsidR="00444DD3">
        <w:t xml:space="preserve"> имеет оч</w:t>
      </w:r>
      <w:r w:rsidR="003454AC">
        <w:t>ень</w:t>
      </w:r>
      <w:r w:rsidR="00444DD3">
        <w:t xml:space="preserve"> сильное влияние и она преодолевает эти географ</w:t>
      </w:r>
      <w:r w:rsidR="003454AC">
        <w:t xml:space="preserve">ические </w:t>
      </w:r>
      <w:r w:rsidR="00444DD3">
        <w:t>расстояния</w:t>
      </w:r>
      <w:r w:rsidR="003454AC">
        <w:t>.  Это было его главное посла</w:t>
      </w:r>
      <w:r w:rsidR="00444DD3">
        <w:t>ние</w:t>
      </w:r>
      <w:r w:rsidR="003454AC">
        <w:t>.</w:t>
      </w:r>
    </w:p>
    <w:p w:rsidR="00444DD3" w:rsidRDefault="00444DD3" w:rsidP="00444DD3">
      <w:r>
        <w:t xml:space="preserve">-вопрос по </w:t>
      </w:r>
      <w:proofErr w:type="spellStart"/>
      <w:r>
        <w:t>триплам</w:t>
      </w:r>
      <w:proofErr w:type="spellEnd"/>
      <w:r w:rsidR="003454AC">
        <w:t>. там что-</w:t>
      </w:r>
      <w:r>
        <w:t>ни</w:t>
      </w:r>
      <w:r w:rsidR="003454AC">
        <w:t>бу</w:t>
      </w:r>
      <w:r w:rsidR="00CC6E29">
        <w:t>дь она говорила про гендерно</w:t>
      </w:r>
      <w:r>
        <w:t xml:space="preserve">е </w:t>
      </w:r>
      <w:r w:rsidR="00CC6E29">
        <w:t>со</w:t>
      </w:r>
      <w:r>
        <w:t>отношения</w:t>
      </w:r>
      <w:r w:rsidR="003454AC">
        <w:t>?</w:t>
      </w:r>
    </w:p>
    <w:p w:rsidR="00444DD3" w:rsidRDefault="00713655" w:rsidP="00444DD3">
      <w:r w:rsidRPr="00713655">
        <w:t xml:space="preserve">Г.Л.: </w:t>
      </w:r>
      <w:r w:rsidR="003454AC">
        <w:t xml:space="preserve">она сказала, </w:t>
      </w:r>
      <w:r w:rsidR="00444DD3">
        <w:t xml:space="preserve">что она имеет ввиду двое мужчин </w:t>
      </w:r>
      <w:r w:rsidR="003454AC">
        <w:t xml:space="preserve">и </w:t>
      </w:r>
      <w:r w:rsidR="00444DD3">
        <w:t>одна женщина</w:t>
      </w:r>
      <w:r w:rsidR="003454AC">
        <w:t xml:space="preserve">.  </w:t>
      </w:r>
      <w:r w:rsidR="00A86848">
        <w:t>О</w:t>
      </w:r>
      <w:r w:rsidR="00444DD3">
        <w:t>на сказала</w:t>
      </w:r>
      <w:r w:rsidR="003454AC">
        <w:t>,</w:t>
      </w:r>
      <w:r w:rsidR="00444DD3">
        <w:t xml:space="preserve"> что есть варианты с</w:t>
      </w:r>
      <w:r w:rsidR="00CC6E29">
        <w:t>емьи</w:t>
      </w:r>
      <w:r w:rsidR="003454AC">
        <w:t xml:space="preserve">, </w:t>
      </w:r>
      <w:r w:rsidR="00444DD3">
        <w:t>кот</w:t>
      </w:r>
      <w:r w:rsidR="003454AC">
        <w:t>орые</w:t>
      </w:r>
      <w:r w:rsidR="00444DD3">
        <w:t xml:space="preserve"> </w:t>
      </w:r>
      <w:r w:rsidR="00CC6E29">
        <w:t>мы тоже должны</w:t>
      </w:r>
      <w:r w:rsidR="003454AC">
        <w:t xml:space="preserve">  принять</w:t>
      </w:r>
      <w:r w:rsidR="00CC6E29">
        <w:t>,</w:t>
      </w:r>
      <w:r w:rsidR="003454AC">
        <w:t xml:space="preserve"> как реальные и надо с ними как-</w:t>
      </w:r>
      <w:r w:rsidR="00444DD3">
        <w:t xml:space="preserve">то уметь работать. Хочешь </w:t>
      </w:r>
      <w:r w:rsidR="00A86848">
        <w:t xml:space="preserve">- </w:t>
      </w:r>
      <w:r w:rsidR="00444DD3">
        <w:t>принимаешь эту реа</w:t>
      </w:r>
      <w:r w:rsidR="00A86848">
        <w:t xml:space="preserve">льность, не можешь с ней </w:t>
      </w:r>
      <w:r w:rsidR="003454AC">
        <w:t xml:space="preserve">работать, </w:t>
      </w:r>
      <w:r w:rsidR="00444DD3">
        <w:t>значит</w:t>
      </w:r>
      <w:r w:rsidR="00A86848">
        <w:t>,</w:t>
      </w:r>
      <w:r w:rsidR="00444DD3">
        <w:t xml:space="preserve"> не работаешь</w:t>
      </w:r>
    </w:p>
    <w:p w:rsidR="003B3D06" w:rsidRDefault="00444DD3" w:rsidP="00444DD3">
      <w:r>
        <w:t>-А</w:t>
      </w:r>
      <w:r w:rsidR="003454AC">
        <w:t>.</w:t>
      </w:r>
      <w:r>
        <w:t>Я</w:t>
      </w:r>
      <w:r w:rsidR="003454AC">
        <w:t xml:space="preserve">.: </w:t>
      </w:r>
      <w:r>
        <w:t xml:space="preserve"> </w:t>
      </w:r>
      <w:r w:rsidR="00A86848">
        <w:t>Давайте, я еще скажу.  З</w:t>
      </w:r>
      <w:r>
        <w:t>начи</w:t>
      </w:r>
      <w:r w:rsidR="003454AC">
        <w:t>т, Е</w:t>
      </w:r>
      <w:r>
        <w:t>вропе</w:t>
      </w:r>
      <w:r w:rsidR="003454AC">
        <w:t>й</w:t>
      </w:r>
      <w:r>
        <w:t>с</w:t>
      </w:r>
      <w:r w:rsidR="003454AC">
        <w:t>кая</w:t>
      </w:r>
      <w:r>
        <w:t xml:space="preserve"> ассоц</w:t>
      </w:r>
      <w:r w:rsidR="003454AC">
        <w:t>иация семейных терапевтов проводит</w:t>
      </w:r>
      <w:r>
        <w:t xml:space="preserve"> оч</w:t>
      </w:r>
      <w:r w:rsidR="003454AC">
        <w:t>ень много и</w:t>
      </w:r>
      <w:r>
        <w:t>сследований</w:t>
      </w:r>
      <w:r w:rsidR="003454AC">
        <w:t xml:space="preserve">, практики, </w:t>
      </w:r>
      <w:r>
        <w:t>исс</w:t>
      </w:r>
      <w:r w:rsidR="003454AC">
        <w:t xml:space="preserve">ледований разных случаев.  Руководитель всех исследований </w:t>
      </w:r>
      <w:proofErr w:type="gramStart"/>
      <w:r w:rsidR="003454AC">
        <w:t xml:space="preserve">ассоциации </w:t>
      </w:r>
      <w:r>
        <w:t xml:space="preserve"> такой</w:t>
      </w:r>
      <w:proofErr w:type="gramEnd"/>
      <w:r>
        <w:t xml:space="preserve"> </w:t>
      </w:r>
      <w:r w:rsidR="00A86848">
        <w:t xml:space="preserve"> </w:t>
      </w:r>
      <w:proofErr w:type="spellStart"/>
      <w:r w:rsidRPr="00713655">
        <w:t>Peter</w:t>
      </w:r>
      <w:proofErr w:type="spellEnd"/>
      <w:r w:rsidRPr="00713655">
        <w:t xml:space="preserve"> </w:t>
      </w:r>
      <w:proofErr w:type="spellStart"/>
      <w:r w:rsidRPr="00713655">
        <w:t>Stra</w:t>
      </w:r>
      <w:r w:rsidR="003454AC" w:rsidRPr="00713655">
        <w:t>tton</w:t>
      </w:r>
      <w:proofErr w:type="spellEnd"/>
      <w:r w:rsidR="003454AC" w:rsidRPr="00A86848">
        <w:rPr>
          <w:color w:val="FF0000"/>
        </w:rPr>
        <w:t xml:space="preserve"> </w:t>
      </w:r>
      <w:r w:rsidR="003454AC">
        <w:t>из Англии</w:t>
      </w:r>
      <w:r w:rsidR="00A86848">
        <w:t xml:space="preserve"> </w:t>
      </w:r>
      <w:r w:rsidR="00A86848" w:rsidRPr="00713655">
        <w:t>университет</w:t>
      </w:r>
      <w:r w:rsidR="003F6078" w:rsidRPr="00713655">
        <w:t xml:space="preserve"> </w:t>
      </w:r>
      <w:r w:rsidR="00B92C33" w:rsidRPr="00713655">
        <w:t>Лидса</w:t>
      </w:r>
      <w:r w:rsidR="00B92C33">
        <w:rPr>
          <w:color w:val="FF0000"/>
        </w:rPr>
        <w:t>.</w:t>
      </w:r>
      <w:r w:rsidR="003454AC">
        <w:t xml:space="preserve">  </w:t>
      </w:r>
      <w:r w:rsidR="00B92C33">
        <w:t>З</w:t>
      </w:r>
      <w:r>
        <w:t>ачем нужны</w:t>
      </w:r>
      <w:r w:rsidR="003454AC">
        <w:t xml:space="preserve"> исследования? Д</w:t>
      </w:r>
      <w:r>
        <w:t>ля</w:t>
      </w:r>
      <w:r w:rsidR="003454AC">
        <w:t xml:space="preserve"> </w:t>
      </w:r>
      <w:r>
        <w:t>того</w:t>
      </w:r>
      <w:r w:rsidR="003454AC">
        <w:t>,</w:t>
      </w:r>
      <w:r>
        <w:t xml:space="preserve"> чтоб подтверж</w:t>
      </w:r>
      <w:r w:rsidR="003454AC">
        <w:t>д</w:t>
      </w:r>
      <w:r>
        <w:t>ать или опровергать эффе</w:t>
      </w:r>
      <w:r w:rsidR="003454AC">
        <w:t>к</w:t>
      </w:r>
      <w:r>
        <w:t>тив</w:t>
      </w:r>
      <w:r w:rsidR="003454AC">
        <w:t xml:space="preserve">ность тех </w:t>
      </w:r>
      <w:proofErr w:type="gramStart"/>
      <w:r w:rsidR="003454AC">
        <w:t>или  иных</w:t>
      </w:r>
      <w:proofErr w:type="gramEnd"/>
      <w:r w:rsidR="003454AC">
        <w:t xml:space="preserve"> методов и д</w:t>
      </w:r>
      <w:r>
        <w:t>ля того</w:t>
      </w:r>
      <w:r w:rsidR="003454AC">
        <w:t>,</w:t>
      </w:r>
      <w:r>
        <w:t xml:space="preserve"> чтоб</w:t>
      </w:r>
      <w:r w:rsidR="003454AC">
        <w:t>ы</w:t>
      </w:r>
      <w:r>
        <w:t xml:space="preserve"> эти исслед</w:t>
      </w:r>
      <w:r w:rsidR="003454AC">
        <w:t>ования помогали терапевта</w:t>
      </w:r>
      <w:r>
        <w:t xml:space="preserve">м </w:t>
      </w:r>
      <w:r w:rsidR="003454AC">
        <w:t xml:space="preserve">выбирать более системные методы, также </w:t>
      </w:r>
      <w:r>
        <w:t>для того</w:t>
      </w:r>
      <w:r w:rsidR="003454AC">
        <w:t>,</w:t>
      </w:r>
      <w:r>
        <w:t xml:space="preserve"> чтоб</w:t>
      </w:r>
      <w:r w:rsidR="003454AC">
        <w:t>ы</w:t>
      </w:r>
      <w:r>
        <w:t xml:space="preserve"> соц</w:t>
      </w:r>
      <w:r w:rsidR="003454AC">
        <w:t>иальные</w:t>
      </w:r>
      <w:r>
        <w:t xml:space="preserve"> работники получали информацию о</w:t>
      </w:r>
      <w:r w:rsidR="003454AC">
        <w:t>б  эффе</w:t>
      </w:r>
      <w:r w:rsidR="00CC6E29">
        <w:t xml:space="preserve">ктивных методах и состоянии </w:t>
      </w:r>
      <w:r>
        <w:t xml:space="preserve"> дел </w:t>
      </w:r>
      <w:r w:rsidR="00CC6E29">
        <w:t xml:space="preserve">в сфере </w:t>
      </w:r>
      <w:r>
        <w:t>семьи.</w:t>
      </w:r>
      <w:r w:rsidR="003454AC">
        <w:t xml:space="preserve"> Он всячески п</w:t>
      </w:r>
      <w:r>
        <w:t>ризывал</w:t>
      </w:r>
      <w:r w:rsidR="003454AC">
        <w:t xml:space="preserve">, </w:t>
      </w:r>
      <w:r>
        <w:t xml:space="preserve"> что надо проводить исследования грамотно</w:t>
      </w:r>
      <w:r w:rsidR="003454AC">
        <w:t>.  Е</w:t>
      </w:r>
      <w:r>
        <w:t>сли вы исслед</w:t>
      </w:r>
      <w:r w:rsidR="003454AC">
        <w:t>уете терапию, то это дол</w:t>
      </w:r>
      <w:r>
        <w:t>жна быть же</w:t>
      </w:r>
      <w:r w:rsidR="003454AC">
        <w:t xml:space="preserve">стко </w:t>
      </w:r>
      <w:r w:rsidR="009D5898">
        <w:t>одна какая-то терапия</w:t>
      </w:r>
      <w:r w:rsidR="003454AC">
        <w:t xml:space="preserve"> по </w:t>
      </w:r>
      <w:r>
        <w:t>измен</w:t>
      </w:r>
      <w:r w:rsidR="003454AC">
        <w:t>ениям на входе и на выход</w:t>
      </w:r>
      <w:r>
        <w:t>е</w:t>
      </w:r>
      <w:r w:rsidR="003454AC">
        <w:t>.</w:t>
      </w:r>
      <w:r w:rsidR="00827743">
        <w:t xml:space="preserve"> Е</w:t>
      </w:r>
      <w:r>
        <w:t>сли вы исслед</w:t>
      </w:r>
      <w:r w:rsidR="003B3D06">
        <w:t>уете</w:t>
      </w:r>
      <w:r>
        <w:t xml:space="preserve"> сра</w:t>
      </w:r>
      <w:r w:rsidR="003B3D06">
        <w:t>в</w:t>
      </w:r>
      <w:r>
        <w:t>нит</w:t>
      </w:r>
      <w:r w:rsidR="003B3D06">
        <w:t>ельный</w:t>
      </w:r>
      <w:r>
        <w:t xml:space="preserve"> анализ терапев</w:t>
      </w:r>
      <w:r w:rsidR="003B3D06">
        <w:t xml:space="preserve">тических подходов к </w:t>
      </w:r>
      <w:r w:rsidR="00CC6E29">
        <w:t xml:space="preserve">тому или иному </w:t>
      </w:r>
      <w:r w:rsidR="003B3D06">
        <w:t xml:space="preserve"> диагноз</w:t>
      </w:r>
      <w:r w:rsidR="00CC6E29">
        <w:t>у,</w:t>
      </w:r>
      <w:r w:rsidR="003B3D06">
        <w:t xml:space="preserve"> то это дол</w:t>
      </w:r>
      <w:r w:rsidR="00CC6E29">
        <w:t>ж</w:t>
      </w:r>
      <w:r>
        <w:t>н</w:t>
      </w:r>
      <w:r w:rsidR="00CC6E29">
        <w:t>о</w:t>
      </w:r>
      <w:r w:rsidR="009D5898">
        <w:t xml:space="preserve"> быть </w:t>
      </w:r>
      <w:r w:rsidR="00A86848">
        <w:t>две терапии и</w:t>
      </w:r>
      <w:r>
        <w:t xml:space="preserve"> один диагноз,</w:t>
      </w:r>
      <w:r w:rsidR="003B3D06">
        <w:t xml:space="preserve"> </w:t>
      </w:r>
      <w:r>
        <w:t>грамотно. Значит</w:t>
      </w:r>
      <w:r w:rsidR="003B3D06">
        <w:t xml:space="preserve">, </w:t>
      </w:r>
      <w:r>
        <w:t>у них э</w:t>
      </w:r>
      <w:r w:rsidR="003B3D06">
        <w:t xml:space="preserve">тот </w:t>
      </w:r>
      <w:proofErr w:type="spellStart"/>
      <w:r w:rsidR="003B3D06" w:rsidRPr="00713655">
        <w:t>Randomized</w:t>
      </w:r>
      <w:proofErr w:type="spellEnd"/>
      <w:r w:rsidR="003B3D06" w:rsidRPr="00713655">
        <w:t xml:space="preserve"> </w:t>
      </w:r>
      <w:proofErr w:type="spellStart"/>
      <w:r w:rsidR="003B3D06" w:rsidRPr="00713655">
        <w:t>Clinical</w:t>
      </w:r>
      <w:proofErr w:type="spellEnd"/>
      <w:r w:rsidR="003B3D06" w:rsidRPr="00713655">
        <w:t xml:space="preserve"> </w:t>
      </w:r>
      <w:r w:rsidR="00B92C33" w:rsidRPr="00713655">
        <w:rPr>
          <w:lang w:val="en-US"/>
        </w:rPr>
        <w:t>Trials</w:t>
      </w:r>
      <w:r w:rsidR="00B92C33" w:rsidRPr="00713655">
        <w:t xml:space="preserve">- </w:t>
      </w:r>
      <w:r w:rsidR="003B3D06">
        <w:t>основной</w:t>
      </w:r>
      <w:r>
        <w:t xml:space="preserve"> метод</w:t>
      </w:r>
      <w:r w:rsidR="003B3D06">
        <w:t xml:space="preserve">, </w:t>
      </w:r>
      <w:r>
        <w:t>кот</w:t>
      </w:r>
      <w:r w:rsidR="003B3D06">
        <w:t>орым</w:t>
      </w:r>
      <w:r w:rsidR="009D5898">
        <w:t xml:space="preserve"> они пользуются. Это</w:t>
      </w:r>
      <w:r>
        <w:t xml:space="preserve"> </w:t>
      </w:r>
      <w:r w:rsidR="009D5898">
        <w:t xml:space="preserve">значит - </w:t>
      </w:r>
      <w:r>
        <w:t xml:space="preserve"> </w:t>
      </w:r>
      <w:r w:rsidRPr="00713655">
        <w:t>в с</w:t>
      </w:r>
      <w:r w:rsidR="00B92C33" w:rsidRPr="00713655">
        <w:t>лучайном порядке распределенны</w:t>
      </w:r>
      <w:r w:rsidR="00713655" w:rsidRPr="00713655">
        <w:t xml:space="preserve">е </w:t>
      </w:r>
      <w:r w:rsidRPr="00713655">
        <w:t>клинические данны</w:t>
      </w:r>
      <w:r w:rsidR="003B3D06" w:rsidRPr="00713655">
        <w:t>е</w:t>
      </w:r>
      <w:r w:rsidR="00713655">
        <w:t xml:space="preserve">. </w:t>
      </w:r>
      <w:r w:rsidR="003B3D06">
        <w:t>Э</w:t>
      </w:r>
      <w:r>
        <w:t>то такой клинико-статистич</w:t>
      </w:r>
      <w:r w:rsidR="003B3D06">
        <w:t>еский метод. О</w:t>
      </w:r>
      <w:r>
        <w:t>н против качественных исслед</w:t>
      </w:r>
      <w:r w:rsidR="003B3D06">
        <w:t xml:space="preserve">ований. Должны быть  </w:t>
      </w:r>
      <w:r>
        <w:t xml:space="preserve">количественные. </w:t>
      </w:r>
      <w:r w:rsidR="009D5898">
        <w:t>Значит, н</w:t>
      </w:r>
      <w:r w:rsidR="003B3D06">
        <w:t xml:space="preserve">а 224 </w:t>
      </w:r>
      <w:proofErr w:type="spellStart"/>
      <w:r w:rsidR="003B3D06" w:rsidRPr="00713655">
        <w:t>лонгитюдных</w:t>
      </w:r>
      <w:proofErr w:type="spellEnd"/>
      <w:r w:rsidR="003B3D06" w:rsidRPr="00713655">
        <w:t xml:space="preserve"> </w:t>
      </w:r>
      <w:r>
        <w:t>исследований больше проводится в ассоциации от 2000 к 2009 году.</w:t>
      </w:r>
      <w:r w:rsidR="003B3D06">
        <w:t xml:space="preserve"> </w:t>
      </w:r>
      <w:r>
        <w:t>За это время вот такой прирос</w:t>
      </w:r>
      <w:r w:rsidR="003B3D06">
        <w:t>т. С</w:t>
      </w:r>
      <w:r w:rsidR="009F2D3D">
        <w:t xml:space="preserve">равнивались два терапевтических </w:t>
      </w:r>
      <w:proofErr w:type="gramStart"/>
      <w:r w:rsidR="009F2D3D">
        <w:t>подхода :</w:t>
      </w:r>
      <w:proofErr w:type="gramEnd"/>
      <w:r w:rsidR="009F2D3D">
        <w:t xml:space="preserve"> системный </w:t>
      </w:r>
      <w:r>
        <w:t xml:space="preserve"> и </w:t>
      </w:r>
      <w:proofErr w:type="spellStart"/>
      <w:r w:rsidRPr="00713655">
        <w:t>ког</w:t>
      </w:r>
      <w:r w:rsidR="003B3D06" w:rsidRPr="00713655">
        <w:t>нитивно-бихевиоральн</w:t>
      </w:r>
      <w:r w:rsidR="009F2D3D" w:rsidRPr="00713655">
        <w:t>ый</w:t>
      </w:r>
      <w:proofErr w:type="spellEnd"/>
      <w:r w:rsidR="009F2D3D">
        <w:t xml:space="preserve">. Системный подход оказался </w:t>
      </w:r>
      <w:r>
        <w:t xml:space="preserve">в 83 случаях </w:t>
      </w:r>
      <w:proofErr w:type="gramStart"/>
      <w:r>
        <w:t>эффективн</w:t>
      </w:r>
      <w:r w:rsidR="009F2D3D">
        <w:t>ым ,</w:t>
      </w:r>
      <w:proofErr w:type="gramEnd"/>
      <w:r w:rsidR="009F2D3D">
        <w:t xml:space="preserve"> </w:t>
      </w:r>
      <w:r>
        <w:t>в то время</w:t>
      </w:r>
      <w:r w:rsidR="003B3D06">
        <w:t>,</w:t>
      </w:r>
      <w:r>
        <w:t xml:space="preserve"> как </w:t>
      </w:r>
      <w:proofErr w:type="spellStart"/>
      <w:r w:rsidRPr="00713655">
        <w:t>к</w:t>
      </w:r>
      <w:r w:rsidR="009D5898" w:rsidRPr="00713655">
        <w:t>огнитивно-бихевиоральная</w:t>
      </w:r>
      <w:proofErr w:type="spellEnd"/>
      <w:r w:rsidR="009D5898" w:rsidRPr="00A86848">
        <w:rPr>
          <w:color w:val="FF0000"/>
        </w:rPr>
        <w:t xml:space="preserve"> </w:t>
      </w:r>
      <w:r w:rsidR="009D5898">
        <w:t>в 28 случаях</w:t>
      </w:r>
      <w:r w:rsidR="003B3D06">
        <w:t>. А</w:t>
      </w:r>
      <w:r>
        <w:t xml:space="preserve"> общем</w:t>
      </w:r>
      <w:r w:rsidR="00713655">
        <w:t xml:space="preserve">, </w:t>
      </w:r>
      <w:r w:rsidR="003B3D06">
        <w:t>вот это</w:t>
      </w:r>
      <w:r>
        <w:t xml:space="preserve"> он говорил</w:t>
      </w:r>
      <w:r w:rsidR="00A86848">
        <w:t>,</w:t>
      </w:r>
      <w:r>
        <w:t xml:space="preserve"> что семейная тер</w:t>
      </w:r>
      <w:r w:rsidR="009F2D3D">
        <w:t xml:space="preserve">апия </w:t>
      </w:r>
      <w:r>
        <w:t>эффе</w:t>
      </w:r>
      <w:r w:rsidR="003B3D06">
        <w:t xml:space="preserve">ктивная. Особенно, если </w:t>
      </w:r>
      <w:r>
        <w:t>вы работаете с детьми, то системная семейная терапия по их мнению</w:t>
      </w:r>
      <w:r w:rsidR="003B3D06">
        <w:t xml:space="preserve">, </w:t>
      </w:r>
      <w:r>
        <w:t xml:space="preserve">во много раз эффективнее чем </w:t>
      </w:r>
      <w:proofErr w:type="spellStart"/>
      <w:r w:rsidRPr="00713655">
        <w:t>когнитивно-бихевиоральная</w:t>
      </w:r>
      <w:proofErr w:type="spellEnd"/>
      <w:r w:rsidR="003B3D06">
        <w:t>. П</w:t>
      </w:r>
      <w:r>
        <w:t>отом был</w:t>
      </w:r>
      <w:r w:rsidR="003B3D06">
        <w:t>о</w:t>
      </w:r>
      <w:r>
        <w:t xml:space="preserve"> большое</w:t>
      </w:r>
      <w:r w:rsidR="009D5898">
        <w:t xml:space="preserve"> исследование немецкое про эффе</w:t>
      </w:r>
      <w:r>
        <w:t>к</w:t>
      </w:r>
      <w:r w:rsidR="009D5898">
        <w:t>т</w:t>
      </w:r>
      <w:r>
        <w:t>ивность системной терапии и такой вопль</w:t>
      </w:r>
      <w:r w:rsidR="00713655">
        <w:t>,</w:t>
      </w:r>
      <w:r>
        <w:t xml:space="preserve"> что госуд</w:t>
      </w:r>
      <w:r w:rsidR="003B3D06">
        <w:t>арственная</w:t>
      </w:r>
      <w:r>
        <w:t xml:space="preserve"> страховка на </w:t>
      </w:r>
      <w:proofErr w:type="gramStart"/>
      <w:r>
        <w:t>нее  не</w:t>
      </w:r>
      <w:proofErr w:type="gramEnd"/>
      <w:r>
        <w:t xml:space="preserve"> распространяет</w:t>
      </w:r>
      <w:r w:rsidR="003B3D06">
        <w:t xml:space="preserve">ся. </w:t>
      </w:r>
      <w:proofErr w:type="spellStart"/>
      <w:r w:rsidR="003B3D06" w:rsidRPr="00713655">
        <w:t>Когнитивно-бихевиоральная</w:t>
      </w:r>
      <w:proofErr w:type="spellEnd"/>
      <w:r w:rsidR="003B3D06" w:rsidRPr="00A86848">
        <w:rPr>
          <w:color w:val="FF0000"/>
        </w:rPr>
        <w:t xml:space="preserve"> </w:t>
      </w:r>
      <w:r>
        <w:t>подкрепляется гос</w:t>
      </w:r>
      <w:r w:rsidR="00A86848">
        <w:t xml:space="preserve">ударственной </w:t>
      </w:r>
      <w:r w:rsidR="009D5898">
        <w:t>с</w:t>
      </w:r>
      <w:r w:rsidR="003B3D06">
        <w:t xml:space="preserve">траховкой, а </w:t>
      </w:r>
      <w:r>
        <w:t>системная нет</w:t>
      </w:r>
      <w:r w:rsidR="003B3D06">
        <w:t>.</w:t>
      </w:r>
      <w:r w:rsidR="009D5898">
        <w:t xml:space="preserve"> Вся секция была про то, что несправедливо обидели.</w:t>
      </w:r>
    </w:p>
    <w:p w:rsidR="00444DD3" w:rsidRDefault="003B3D06" w:rsidP="003B3D06">
      <w:r>
        <w:t>Потом</w:t>
      </w:r>
      <w:r w:rsidR="00A86848">
        <w:t>,</w:t>
      </w:r>
      <w:r>
        <w:t xml:space="preserve"> я сфотографировала стендовые доклады. И</w:t>
      </w:r>
      <w:r w:rsidR="00444DD3">
        <w:t xml:space="preserve">х было довольно много </w:t>
      </w:r>
      <w:r>
        <w:t xml:space="preserve">и </w:t>
      </w:r>
      <w:r w:rsidR="00444DD3">
        <w:t>я выбирала в случ</w:t>
      </w:r>
      <w:r>
        <w:t>айном порядке. О</w:t>
      </w:r>
      <w:r w:rsidR="00444DD3">
        <w:t>дин доклад согласуется со всеми наши</w:t>
      </w:r>
      <w:r>
        <w:t>ми данными по работе с детскими</w:t>
      </w:r>
      <w:r w:rsidR="009F2D3D">
        <w:t xml:space="preserve"> серьезными заболеваниями.</w:t>
      </w:r>
      <w:r>
        <w:t xml:space="preserve"> </w:t>
      </w:r>
      <w:r>
        <w:cr/>
        <w:t xml:space="preserve"> Значит, </w:t>
      </w:r>
      <w:r w:rsidR="00444DD3">
        <w:t>брали семьи</w:t>
      </w:r>
      <w:r w:rsidR="009D5898">
        <w:t>,</w:t>
      </w:r>
      <w:r>
        <w:t xml:space="preserve"> где</w:t>
      </w:r>
      <w:r w:rsidR="009F2D3D">
        <w:t xml:space="preserve"> был </w:t>
      </w:r>
      <w:r w:rsidR="00444DD3">
        <w:t>ребе</w:t>
      </w:r>
      <w:r>
        <w:t>нок</w:t>
      </w:r>
      <w:r w:rsidR="00713655">
        <w:t xml:space="preserve">, </w:t>
      </w:r>
      <w:r>
        <w:t>страдающий раком, страдающий диабетом и страдающим ревматоидным арт</w:t>
      </w:r>
      <w:r w:rsidR="00444DD3">
        <w:t>р</w:t>
      </w:r>
      <w:r>
        <w:t>итом и</w:t>
      </w:r>
      <w:r w:rsidR="00713655">
        <w:t xml:space="preserve"> исследовали,</w:t>
      </w:r>
      <w:r>
        <w:t xml:space="preserve"> </w:t>
      </w:r>
      <w:r w:rsidR="009D5898">
        <w:t xml:space="preserve">как родители воспринимают его, </w:t>
      </w:r>
      <w:r w:rsidR="00444DD3">
        <w:t>его болезнь, больного ребенка, его соц</w:t>
      </w:r>
      <w:r>
        <w:t>иальную</w:t>
      </w:r>
      <w:r w:rsidR="00444DD3">
        <w:t xml:space="preserve"> адаптацию</w:t>
      </w:r>
      <w:r>
        <w:t>,</w:t>
      </w:r>
      <w:r w:rsidR="00444DD3">
        <w:t xml:space="preserve"> и</w:t>
      </w:r>
      <w:r w:rsidR="009F2D3D">
        <w:t xml:space="preserve"> </w:t>
      </w:r>
      <w:proofErr w:type="gramStart"/>
      <w:r w:rsidR="009F2D3D">
        <w:t xml:space="preserve">сравнивали </w:t>
      </w:r>
      <w:r>
        <w:t xml:space="preserve"> </w:t>
      </w:r>
      <w:r w:rsidR="009F2D3D">
        <w:t>как</w:t>
      </w:r>
      <w:proofErr w:type="gramEnd"/>
      <w:r w:rsidR="009F2D3D">
        <w:t xml:space="preserve"> ребенок воспринимает </w:t>
      </w:r>
      <w:r w:rsidR="00444DD3">
        <w:t xml:space="preserve"> сам себя. И выяснилось</w:t>
      </w:r>
      <w:r>
        <w:t>,</w:t>
      </w:r>
      <w:r w:rsidR="00444DD3">
        <w:t xml:space="preserve"> чт</w:t>
      </w:r>
      <w:r w:rsidR="009F2D3D">
        <w:t xml:space="preserve">о родители гораздо хуже </w:t>
      </w:r>
      <w:r>
        <w:t>вид</w:t>
      </w:r>
      <w:r w:rsidR="00444DD3">
        <w:t>ят</w:t>
      </w:r>
      <w:r w:rsidR="009F2D3D">
        <w:t xml:space="preserve"> всю ситуацию</w:t>
      </w:r>
      <w:r>
        <w:t>,</w:t>
      </w:r>
      <w:r w:rsidR="00444DD3">
        <w:t xml:space="preserve"> чем са</w:t>
      </w:r>
      <w:r>
        <w:t>м ребенок.  Вот это полезно знать</w:t>
      </w:r>
      <w:r w:rsidR="009D5898">
        <w:t>,</w:t>
      </w:r>
      <w:r>
        <w:t xml:space="preserve"> что от </w:t>
      </w:r>
      <w:r w:rsidR="00444DD3">
        <w:t>родит</w:t>
      </w:r>
      <w:r>
        <w:t>елей</w:t>
      </w:r>
      <w:r w:rsidR="009D5898">
        <w:t xml:space="preserve"> идет</w:t>
      </w:r>
      <w:r w:rsidR="009D5898" w:rsidRPr="00713655">
        <w:t xml:space="preserve"> аггравация</w:t>
      </w:r>
      <w:r>
        <w:t>,</w:t>
      </w:r>
      <w:r w:rsidR="00444DD3">
        <w:t xml:space="preserve"> а ребенок гораздо более устойчив в восприятии себя</w:t>
      </w:r>
      <w:r>
        <w:t xml:space="preserve"> и</w:t>
      </w:r>
      <w:r w:rsidR="00444DD3">
        <w:t xml:space="preserve"> своей болезни</w:t>
      </w:r>
      <w:r>
        <w:t>.  Д</w:t>
      </w:r>
      <w:r w:rsidR="00444DD3">
        <w:t>ети более оп</w:t>
      </w:r>
      <w:r>
        <w:t>тимистичны, лучше оценивают сво</w:t>
      </w:r>
      <w:r w:rsidR="00444DD3">
        <w:t>ю соц</w:t>
      </w:r>
      <w:r>
        <w:t xml:space="preserve">иальную адаптацию, чем родители их социальную </w:t>
      </w:r>
      <w:r w:rsidR="00444DD3">
        <w:t>адаптаци</w:t>
      </w:r>
      <w:r>
        <w:t xml:space="preserve">ю.  И </w:t>
      </w:r>
      <w:r w:rsidR="00444DD3">
        <w:t xml:space="preserve"> надо работать с родителями</w:t>
      </w:r>
      <w:r>
        <w:t>,</w:t>
      </w:r>
      <w:r w:rsidR="00444DD3">
        <w:t xml:space="preserve"> чтоб</w:t>
      </w:r>
      <w:r>
        <w:t>ы</w:t>
      </w:r>
      <w:r w:rsidR="00444DD3">
        <w:t xml:space="preserve"> их паническое восприятие не мешало детям справляться с болезнями, выздоравливать, и переж</w:t>
      </w:r>
      <w:r>
        <w:t>ивать болезнь.</w:t>
      </w:r>
    </w:p>
    <w:p w:rsidR="00444DD3" w:rsidRDefault="00DC75DD" w:rsidP="00444DD3">
      <w:r>
        <w:t>Что-</w:t>
      </w:r>
      <w:r w:rsidR="00444DD3">
        <w:t xml:space="preserve">то такое про ЛГБТ очередное </w:t>
      </w:r>
      <w:proofErr w:type="gramStart"/>
      <w:r w:rsidR="00444DD3">
        <w:t xml:space="preserve">было, </w:t>
      </w:r>
      <w:r>
        <w:t xml:space="preserve"> </w:t>
      </w:r>
      <w:r w:rsidR="00444DD3">
        <w:t>а</w:t>
      </w:r>
      <w:proofErr w:type="gramEnd"/>
      <w:r w:rsidR="00444DD3">
        <w:t xml:space="preserve"> также  </w:t>
      </w:r>
      <w:r w:rsidR="009D5898">
        <w:rPr>
          <w:lang w:val="en-US"/>
        </w:rPr>
        <w:t>attachment</w:t>
      </w:r>
      <w:r w:rsidR="009D5898" w:rsidRPr="009D5898">
        <w:t xml:space="preserve"> </w:t>
      </w:r>
      <w:r w:rsidR="00444DD3">
        <w:t>в семьях</w:t>
      </w:r>
      <w:r>
        <w:t xml:space="preserve">, </w:t>
      </w:r>
      <w:r w:rsidR="00444DD3">
        <w:t xml:space="preserve"> кот</w:t>
      </w:r>
      <w:r>
        <w:t>орые</w:t>
      </w:r>
      <w:r w:rsidR="009D5898">
        <w:t xml:space="preserve"> берут детей, </w:t>
      </w:r>
      <w:proofErr w:type="spellStart"/>
      <w:r w:rsidR="00A86848" w:rsidRPr="00713655">
        <w:t>фостерные</w:t>
      </w:r>
      <w:proofErr w:type="spellEnd"/>
      <w:r w:rsidR="00A86848">
        <w:t xml:space="preserve"> </w:t>
      </w:r>
      <w:r w:rsidR="00713655">
        <w:t xml:space="preserve">семьи, </w:t>
      </w:r>
      <w:r w:rsidR="00444DD3">
        <w:t>как там разви</w:t>
      </w:r>
      <w:r>
        <w:t xml:space="preserve">вается </w:t>
      </w:r>
      <w:proofErr w:type="spellStart"/>
      <w:r>
        <w:t>attachment</w:t>
      </w:r>
      <w:proofErr w:type="spellEnd"/>
      <w:r>
        <w:t xml:space="preserve">, про это тоже. </w:t>
      </w:r>
    </w:p>
    <w:p w:rsidR="00444DD3" w:rsidRDefault="00444DD3" w:rsidP="00444DD3">
      <w:r>
        <w:t>Еще было интерес</w:t>
      </w:r>
      <w:r w:rsidR="00DC75DD">
        <w:t>н</w:t>
      </w:r>
      <w:r>
        <w:t>ое исслед</w:t>
      </w:r>
      <w:r w:rsidR="00DC75DD">
        <w:t xml:space="preserve">ование </w:t>
      </w:r>
      <w:r>
        <w:t xml:space="preserve"> английск</w:t>
      </w:r>
      <w:r w:rsidR="00DC75DD">
        <w:t xml:space="preserve">ое, </w:t>
      </w:r>
      <w:r>
        <w:t xml:space="preserve"> как воспринимается соц</w:t>
      </w:r>
      <w:r w:rsidR="00DC75DD">
        <w:t xml:space="preserve">иальная </w:t>
      </w:r>
      <w:r>
        <w:t xml:space="preserve"> поддержка в ситуа</w:t>
      </w:r>
      <w:r w:rsidR="00DC75DD">
        <w:t xml:space="preserve">ции кризиса, </w:t>
      </w:r>
      <w:r>
        <w:t>ребенком</w:t>
      </w:r>
      <w:r w:rsidR="00DC75DD">
        <w:t>. Е</w:t>
      </w:r>
      <w:r>
        <w:t>сли реб</w:t>
      </w:r>
      <w:r w:rsidR="00DC75DD">
        <w:t>енок</w:t>
      </w:r>
      <w:r>
        <w:t xml:space="preserve"> был небезопасно привязан</w:t>
      </w:r>
      <w:r w:rsidR="00DC75DD">
        <w:t>,</w:t>
      </w:r>
      <w:r>
        <w:t xml:space="preserve"> он не воспринимает соц</w:t>
      </w:r>
      <w:r w:rsidR="00DC75DD">
        <w:t>иальную  поддержку. С</w:t>
      </w:r>
      <w:r>
        <w:t>начала надо</w:t>
      </w:r>
      <w:r w:rsidR="00DC75DD">
        <w:t xml:space="preserve"> ему создать безопасное чувство, </w:t>
      </w:r>
      <w:r>
        <w:t>пото</w:t>
      </w:r>
      <w:r w:rsidR="00DC75DD">
        <w:t>м он может получить поддержку. Е</w:t>
      </w:r>
      <w:r>
        <w:t>сли она п</w:t>
      </w:r>
      <w:r w:rsidR="00DC75DD">
        <w:t>редметная или организационная.  Но</w:t>
      </w:r>
      <w:r>
        <w:t xml:space="preserve"> если у него нет ощущения безопасности</w:t>
      </w:r>
      <w:r w:rsidR="00DC75DD">
        <w:t>,</w:t>
      </w:r>
      <w:r>
        <w:t xml:space="preserve"> </w:t>
      </w:r>
      <w:r w:rsidR="00DC75DD">
        <w:t xml:space="preserve">то </w:t>
      </w:r>
      <w:r>
        <w:t>он н</w:t>
      </w:r>
      <w:r w:rsidR="00DC75DD">
        <w:t>е готов воспринимать поддержку. О</w:t>
      </w:r>
      <w:r>
        <w:t>ни считают</w:t>
      </w:r>
      <w:r w:rsidR="00DC75DD">
        <w:t xml:space="preserve">, </w:t>
      </w:r>
      <w:r>
        <w:t xml:space="preserve"> надо эмоционально его поддержать и чтоб у него было ощущение надежной привязанности</w:t>
      </w:r>
      <w:r w:rsidR="00DC75DD">
        <w:t>,</w:t>
      </w:r>
      <w:r>
        <w:t xml:space="preserve"> тогда он готов воспринимать</w:t>
      </w:r>
      <w:r w:rsidR="00DC75DD">
        <w:t xml:space="preserve"> в</w:t>
      </w:r>
      <w:r>
        <w:t>се другие формы поддержки</w:t>
      </w:r>
      <w:r w:rsidR="00DC75DD">
        <w:t xml:space="preserve">. Они про то, </w:t>
      </w:r>
      <w:r>
        <w:t>что если реб</w:t>
      </w:r>
      <w:r w:rsidR="00DC75DD">
        <w:t>енок чувству</w:t>
      </w:r>
      <w:r>
        <w:t>ет высокую тревогу от того</w:t>
      </w:r>
      <w:r w:rsidR="00DC75DD">
        <w:t xml:space="preserve">, что он не уверен в </w:t>
      </w:r>
      <w:r>
        <w:t>эмоц</w:t>
      </w:r>
      <w:r w:rsidR="00DC75DD">
        <w:t>иональных</w:t>
      </w:r>
      <w:r>
        <w:t xml:space="preserve"> связях</w:t>
      </w:r>
      <w:r w:rsidR="00DC75DD">
        <w:t xml:space="preserve">  в свое</w:t>
      </w:r>
      <w:r>
        <w:t>м соц</w:t>
      </w:r>
      <w:r w:rsidR="00DC75DD">
        <w:t>иальном окружении, то он не воспринимает ни обучение, ни репетит</w:t>
      </w:r>
      <w:r w:rsidR="0038480E">
        <w:t>орство, его</w:t>
      </w:r>
      <w:r>
        <w:t xml:space="preserve"> ничему нельзя научить</w:t>
      </w:r>
    </w:p>
    <w:p w:rsidR="00444DD3" w:rsidRDefault="00444DD3" w:rsidP="00444DD3">
      <w:r>
        <w:t>-грубо говоря</w:t>
      </w:r>
      <w:r w:rsidR="00DC75DD">
        <w:t xml:space="preserve">, </w:t>
      </w:r>
      <w:r>
        <w:t xml:space="preserve"> не верит в социум</w:t>
      </w:r>
    </w:p>
    <w:p w:rsidR="00444DD3" w:rsidRDefault="00713655" w:rsidP="00DC75DD">
      <w:r>
        <w:t xml:space="preserve">А.Я.: </w:t>
      </w:r>
      <w:r w:rsidR="00DC75DD">
        <w:t>да, не мо</w:t>
      </w:r>
      <w:r w:rsidR="00444DD3">
        <w:t>жет получить этого рода подд</w:t>
      </w:r>
      <w:r w:rsidR="00DC75DD">
        <w:t>ержку, а если он успокаивается, т</w:t>
      </w:r>
      <w:r w:rsidR="00444DD3">
        <w:t xml:space="preserve">о возникает ощущение безопасности </w:t>
      </w:r>
      <w:r w:rsidR="00DC75DD">
        <w:t>и тогд</w:t>
      </w:r>
      <w:r w:rsidR="0038480E">
        <w:t>а он может.</w:t>
      </w:r>
    </w:p>
    <w:p w:rsidR="00444DD3" w:rsidRDefault="00444DD3" w:rsidP="00444DD3">
      <w:r>
        <w:t xml:space="preserve">-а вопрос, кто </w:t>
      </w:r>
      <w:r w:rsidR="00DC75DD">
        <w:t>про</w:t>
      </w:r>
      <w:r>
        <w:t>в</w:t>
      </w:r>
      <w:r w:rsidR="00DC75DD">
        <w:t>оди</w:t>
      </w:r>
      <w:r>
        <w:t>т исследование</w:t>
      </w:r>
      <w:r w:rsidR="00DC75DD">
        <w:t>?</w:t>
      </w:r>
      <w:r>
        <w:t xml:space="preserve"> есть какие-то спец</w:t>
      </w:r>
      <w:r w:rsidR="00DC75DD">
        <w:t>иальные</w:t>
      </w:r>
      <w:r>
        <w:t xml:space="preserve"> институты или временные коллективы</w:t>
      </w:r>
      <w:r w:rsidR="00DC75DD">
        <w:t>?</w:t>
      </w:r>
    </w:p>
    <w:p w:rsidR="00444DD3" w:rsidRDefault="00713655" w:rsidP="00444DD3">
      <w:r>
        <w:t xml:space="preserve">А.Я.: </w:t>
      </w:r>
      <w:r w:rsidR="00DC75DD">
        <w:t>и то и то.  И университеты, и ин</w:t>
      </w:r>
      <w:r w:rsidR="00444DD3">
        <w:t>с</w:t>
      </w:r>
      <w:r w:rsidR="00DC75DD">
        <w:t>титуты, и межнациональные объединения.  Запускается опросник, его тест</w:t>
      </w:r>
      <w:r w:rsidR="00444DD3">
        <w:t xml:space="preserve">ируют в разных странах </w:t>
      </w:r>
      <w:r w:rsidR="00DC75DD">
        <w:t>и в разных институтах.</w:t>
      </w:r>
    </w:p>
    <w:p w:rsidR="00713655" w:rsidRPr="000A47D0" w:rsidRDefault="00713655" w:rsidP="00444DD3">
      <w:pPr>
        <w:rPr>
          <w:lang w:val="en-US"/>
        </w:rPr>
      </w:pPr>
      <w:r>
        <w:t>Конец</w:t>
      </w:r>
      <w:r w:rsidRPr="000A47D0">
        <w:rPr>
          <w:lang w:val="en-US"/>
        </w:rPr>
        <w:t xml:space="preserve"> </w:t>
      </w:r>
      <w:r>
        <w:t>записи</w:t>
      </w:r>
    </w:p>
    <w:p w:rsidR="00713655" w:rsidRPr="000A47D0" w:rsidRDefault="000A47D0" w:rsidP="00444DD3">
      <w:pPr>
        <w:rPr>
          <w:lang w:val="en-US"/>
        </w:rPr>
      </w:pPr>
      <w:r w:rsidRPr="000A47D0">
        <w:rPr>
          <w:lang w:val="en-US"/>
        </w:rPr>
        <w:t>©</w:t>
      </w:r>
      <w:r>
        <w:rPr>
          <w:lang w:val="en-US"/>
        </w:rPr>
        <w:t xml:space="preserve"> http://www.supporter.ru </w:t>
      </w:r>
    </w:p>
    <w:p w:rsidR="00444DD3" w:rsidRPr="000A47D0" w:rsidRDefault="00444DD3" w:rsidP="00444DD3">
      <w:pPr>
        <w:rPr>
          <w:lang w:val="en-US"/>
        </w:rPr>
      </w:pPr>
    </w:p>
    <w:p w:rsidR="006D2035" w:rsidRPr="000A47D0" w:rsidRDefault="006D2035">
      <w:pPr>
        <w:rPr>
          <w:lang w:val="en-US"/>
        </w:rPr>
      </w:pPr>
    </w:p>
    <w:sectPr w:rsidR="006D2035" w:rsidRPr="000A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ша">
    <w15:presenceInfo w15:providerId="None" w15:userId="наташ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revisionView w:markup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DD3"/>
    <w:rsid w:val="0002601B"/>
    <w:rsid w:val="0004541F"/>
    <w:rsid w:val="00051561"/>
    <w:rsid w:val="000A47D0"/>
    <w:rsid w:val="000B72B3"/>
    <w:rsid w:val="000C5AA6"/>
    <w:rsid w:val="00100377"/>
    <w:rsid w:val="00104140"/>
    <w:rsid w:val="00111B56"/>
    <w:rsid w:val="001260D2"/>
    <w:rsid w:val="001526AD"/>
    <w:rsid w:val="00153A91"/>
    <w:rsid w:val="00243D09"/>
    <w:rsid w:val="002E5B08"/>
    <w:rsid w:val="00305F08"/>
    <w:rsid w:val="003415D2"/>
    <w:rsid w:val="003454AC"/>
    <w:rsid w:val="0038480E"/>
    <w:rsid w:val="003B3D06"/>
    <w:rsid w:val="003F6078"/>
    <w:rsid w:val="00444DD3"/>
    <w:rsid w:val="004E41E1"/>
    <w:rsid w:val="004E6989"/>
    <w:rsid w:val="00547E5B"/>
    <w:rsid w:val="005659BB"/>
    <w:rsid w:val="00581DE9"/>
    <w:rsid w:val="00612C94"/>
    <w:rsid w:val="00685FBF"/>
    <w:rsid w:val="006A468C"/>
    <w:rsid w:val="006D2035"/>
    <w:rsid w:val="006F504C"/>
    <w:rsid w:val="00713655"/>
    <w:rsid w:val="00714788"/>
    <w:rsid w:val="0071652D"/>
    <w:rsid w:val="00732FB5"/>
    <w:rsid w:val="007B03BF"/>
    <w:rsid w:val="007C1A76"/>
    <w:rsid w:val="007F2799"/>
    <w:rsid w:val="00825074"/>
    <w:rsid w:val="00827743"/>
    <w:rsid w:val="008828CC"/>
    <w:rsid w:val="008B3C3E"/>
    <w:rsid w:val="00953CE6"/>
    <w:rsid w:val="009540A0"/>
    <w:rsid w:val="0096103E"/>
    <w:rsid w:val="00976377"/>
    <w:rsid w:val="009C5031"/>
    <w:rsid w:val="009C5D1D"/>
    <w:rsid w:val="009D5898"/>
    <w:rsid w:val="009F2D3D"/>
    <w:rsid w:val="00A11EC1"/>
    <w:rsid w:val="00A434EE"/>
    <w:rsid w:val="00A51648"/>
    <w:rsid w:val="00A86848"/>
    <w:rsid w:val="00A9197F"/>
    <w:rsid w:val="00AF2195"/>
    <w:rsid w:val="00B444D7"/>
    <w:rsid w:val="00B64E40"/>
    <w:rsid w:val="00B92C33"/>
    <w:rsid w:val="00C04050"/>
    <w:rsid w:val="00C34141"/>
    <w:rsid w:val="00CC6E29"/>
    <w:rsid w:val="00CF3255"/>
    <w:rsid w:val="00D3332C"/>
    <w:rsid w:val="00D337B2"/>
    <w:rsid w:val="00D46139"/>
    <w:rsid w:val="00D9372B"/>
    <w:rsid w:val="00DA7EA9"/>
    <w:rsid w:val="00DB229E"/>
    <w:rsid w:val="00DC75DD"/>
    <w:rsid w:val="00DF4C19"/>
    <w:rsid w:val="00E30192"/>
    <w:rsid w:val="00E67292"/>
    <w:rsid w:val="00E74473"/>
    <w:rsid w:val="00ED1D91"/>
    <w:rsid w:val="00EE05B0"/>
    <w:rsid w:val="00F3782B"/>
    <w:rsid w:val="00F80BC9"/>
    <w:rsid w:val="00FC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1F86A-9C75-4886-A159-2CF2449A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3414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1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D1D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7280</Words>
  <Characters>41500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2014-02-16T15:24:00Z</dcterms:created>
  <dcterms:modified xsi:type="dcterms:W3CDTF">2014-02-27T15:38:00Z</dcterms:modified>
</cp:coreProperties>
</file>